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6D19" w14:textId="2625FA10" w:rsidR="00B60ED1" w:rsidRPr="00B60ED1" w:rsidRDefault="00B60ED1" w:rsidP="00B60ED1">
      <w:pPr>
        <w:rPr>
          <w:b/>
          <w:bCs/>
        </w:rPr>
      </w:pPr>
      <w:r w:rsidRPr="00B60ED1">
        <w:rPr>
          <w:b/>
          <w:bCs/>
        </w:rPr>
        <w:t xml:space="preserve">Политика обработки персональных данных веб-сайта </w:t>
      </w:r>
      <w:hyperlink r:id="rId5" w:history="1">
        <w:r w:rsidRPr="00B60ED1">
          <w:rPr>
            <w:rStyle w:val="ac"/>
            <w:b/>
            <w:bCs/>
          </w:rPr>
          <w:t>https://i-stock.pro/</w:t>
        </w:r>
      </w:hyperlink>
      <w:r w:rsidRPr="00B60ED1">
        <w:rPr>
          <w:b/>
          <w:bCs/>
        </w:rPr>
        <w:t xml:space="preserve"> </w:t>
      </w:r>
    </w:p>
    <w:p w14:paraId="791F173E" w14:textId="77777777" w:rsidR="00B60ED1" w:rsidRPr="00B60ED1" w:rsidRDefault="00B60ED1" w:rsidP="00B60ED1">
      <w:pPr>
        <w:rPr>
          <w:b/>
          <w:bCs/>
        </w:rPr>
      </w:pPr>
      <w:r w:rsidRPr="00B60ED1">
        <w:rPr>
          <w:b/>
          <w:bCs/>
        </w:rPr>
        <w:t>1. Общие положения</w:t>
      </w:r>
    </w:p>
    <w:p w14:paraId="38CBAA72" w14:textId="60CAAED8" w:rsidR="00B60ED1" w:rsidRPr="00B60ED1" w:rsidRDefault="00B60ED1" w:rsidP="00B60ED1">
      <w:r w:rsidRPr="00B60ED1">
        <w:t>1.1. Настоящая политика обработки персональных данных составлена в соответствии с требованиями Федерального закона от 27.07.2006. №152-ФЗ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t>ПРОС</w:t>
      </w:r>
      <w:r w:rsidRPr="00B60ED1">
        <w:t xml:space="preserve">» </w:t>
      </w:r>
      <w:r>
        <w:t>(</w:t>
      </w:r>
      <w:r w:rsidRPr="00BF549B">
        <w:t xml:space="preserve">ОГРН </w:t>
      </w:r>
      <w:r w:rsidRPr="00F272EF">
        <w:t>1197746293975</w:t>
      </w:r>
      <w:r w:rsidRPr="00BF549B">
        <w:t xml:space="preserve">, ИНН </w:t>
      </w:r>
      <w:r w:rsidRPr="00F272EF">
        <w:t>7708349306</w:t>
      </w:r>
      <w:r>
        <w:t xml:space="preserve">) </w:t>
      </w:r>
      <w:r w:rsidRPr="00B60ED1">
        <w:t>(далее — Оператор).</w:t>
      </w:r>
    </w:p>
    <w:p w14:paraId="7856BA17" w14:textId="146BF9D1" w:rsidR="00B60ED1" w:rsidRPr="00B60ED1" w:rsidRDefault="00B60ED1" w:rsidP="00B60ED1">
      <w:r w:rsidRPr="00B60ED1">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w:t>
      </w:r>
      <w:r>
        <w:t xml:space="preserve"> </w:t>
      </w:r>
      <w:r w:rsidRPr="00B60ED1">
        <w:t xml:space="preserve">веб-сайта </w:t>
      </w:r>
      <w:hyperlink r:id="rId6" w:history="1">
        <w:r w:rsidRPr="0009055D">
          <w:rPr>
            <w:rStyle w:val="ac"/>
          </w:rPr>
          <w:t>https://i-stock.pro/</w:t>
        </w:r>
      </w:hyperlink>
      <w:r>
        <w:t xml:space="preserve"> </w:t>
      </w:r>
      <w:r w:rsidRPr="00B60ED1">
        <w:t>(далее — Сайт).</w:t>
      </w:r>
    </w:p>
    <w:p w14:paraId="322E0D07" w14:textId="28BDBCE8" w:rsidR="00B60ED1" w:rsidRPr="00B60ED1" w:rsidRDefault="00B60ED1" w:rsidP="00B60ED1">
      <w:r w:rsidRPr="00B60ED1">
        <w:t xml:space="preserve">1.3. Настоящая Политика предназначена для организации у Оператора обработки персональных данных </w:t>
      </w:r>
      <w:r>
        <w:t>пользователей Сайта</w:t>
      </w:r>
      <w:r w:rsidRPr="00B60ED1">
        <w:t xml:space="preserve"> (далее – субъекты </w:t>
      </w:r>
      <w:proofErr w:type="spellStart"/>
      <w:r w:rsidRPr="00B60ED1">
        <w:t>ПДн</w:t>
      </w:r>
      <w:proofErr w:type="spellEnd"/>
      <w:r w:rsidRPr="00B60ED1">
        <w:t xml:space="preserve">) согласно нормам и принципам действующего федерального законодательства и других нормативно-правовых актов в области защиты персональных данных (далее – </w:t>
      </w:r>
      <w:proofErr w:type="spellStart"/>
      <w:r w:rsidRPr="00B60ED1">
        <w:t>ПДн</w:t>
      </w:r>
      <w:proofErr w:type="spellEnd"/>
      <w:r w:rsidRPr="00B60ED1">
        <w:t>).</w:t>
      </w:r>
      <w:r w:rsidRPr="00B60ED1">
        <w:br/>
      </w:r>
      <w:r w:rsidRPr="00B60ED1">
        <w:br/>
        <w:t xml:space="preserve">1.4. Действие настоящей Политики распространяется на все процессы по сбору, записи, систематизации, накоплению, хранению, уточнению (обновлению и изменению), извлечению, использованию, передаче (распространению, предоставлению, доступу), обезличиванию, блокированию, удалению, уничтожению </w:t>
      </w:r>
      <w:proofErr w:type="spellStart"/>
      <w:r w:rsidRPr="00B60ED1">
        <w:t>ПДн</w:t>
      </w:r>
      <w:proofErr w:type="spellEnd"/>
      <w:r w:rsidRPr="00B60ED1">
        <w:t>, осуществляемых с использованием средств автоматизации и без их использования.</w:t>
      </w:r>
      <w:r w:rsidRPr="00B60ED1">
        <w:br/>
      </w:r>
      <w:r w:rsidRPr="00B60ED1">
        <w:br/>
        <w:t>1.5. Все действия, совершаемые на Сайте, считаются совершенными Пользователем лично. Оператор не проверяет достоверность персональных данных, предоставляемых Пользователем, полагая, что Пользователь действует добросовестно.</w:t>
      </w:r>
      <w:r w:rsidRPr="00B60ED1">
        <w:br/>
      </w:r>
      <w:r w:rsidRPr="00B60ED1">
        <w:br/>
        <w:t>1.</w:t>
      </w:r>
      <w:r>
        <w:t>6</w:t>
      </w:r>
      <w:r w:rsidRPr="00B60ED1">
        <w:t xml:space="preserve">. Настоящая Политика обязательна для ознакомления и исполнения всеми лицами, допущенными к обработке </w:t>
      </w:r>
      <w:proofErr w:type="spellStart"/>
      <w:r w:rsidRPr="00B60ED1">
        <w:t>ПДн</w:t>
      </w:r>
      <w:proofErr w:type="spellEnd"/>
      <w:r w:rsidRPr="00B60ED1">
        <w:t xml:space="preserve">, и размещена на сайте: </w:t>
      </w:r>
      <w:r w:rsidR="008014FB" w:rsidRPr="008014FB">
        <w:t>https://i-stock.pro/rules/docs</w:t>
      </w:r>
      <w:r w:rsidR="008014FB">
        <w:t>.</w:t>
      </w:r>
    </w:p>
    <w:p w14:paraId="2BB68502" w14:textId="77777777" w:rsidR="00B60ED1" w:rsidRPr="00B60ED1" w:rsidRDefault="00B60ED1" w:rsidP="00B60ED1">
      <w:pPr>
        <w:rPr>
          <w:b/>
          <w:bCs/>
        </w:rPr>
      </w:pPr>
      <w:r w:rsidRPr="00B60ED1">
        <w:rPr>
          <w:b/>
          <w:bCs/>
        </w:rPr>
        <w:t>2. Нормативно-правовая основа обработки персональных данных</w:t>
      </w:r>
    </w:p>
    <w:p w14:paraId="141971CD" w14:textId="17A49683" w:rsidR="00B60ED1" w:rsidRPr="00B60ED1" w:rsidRDefault="00B60ED1" w:rsidP="00B60ED1">
      <w:r w:rsidRPr="00B60ED1">
        <w:t xml:space="preserve">2.1. Настоящая Политика разработана в соответствии с законодательством Российской Федерации о </w:t>
      </w:r>
      <w:proofErr w:type="spellStart"/>
      <w:r w:rsidRPr="00B60ED1">
        <w:t>ПДн</w:t>
      </w:r>
      <w:proofErr w:type="spellEnd"/>
      <w:r w:rsidRPr="00B60ED1">
        <w:t xml:space="preserve"> и нормативно-методическими документами исполнительных органов государственной власти по вопросам безопасности </w:t>
      </w:r>
      <w:proofErr w:type="spellStart"/>
      <w:r w:rsidRPr="00B60ED1">
        <w:t>ПДн</w:t>
      </w:r>
      <w:proofErr w:type="spellEnd"/>
      <w:r w:rsidRPr="00B60ED1">
        <w:t>.</w:t>
      </w:r>
      <w:r w:rsidRPr="00B60ED1">
        <w:br/>
      </w:r>
      <w:r w:rsidRPr="00B60ED1">
        <w:br/>
        <w:t>2.2. Нормативные правовые и методические документы, на которых основывается настоящая Политика:</w:t>
      </w:r>
      <w:r w:rsidRPr="00B60ED1">
        <w:br/>
      </w:r>
      <w:r w:rsidRPr="00B60ED1">
        <w:br/>
        <w:t>— Федеральный закон от 27.07.2006 № 149-ФЗ «Об информации, информационных технологиях и о защите информации»;</w:t>
      </w:r>
      <w:r w:rsidRPr="00B60ED1">
        <w:br/>
        <w:t xml:space="preserve">— Федеральный Закон от 27.07.2006 г. № 152-ФЗ «О персональных данных» (далее – ФЗ «О персональных данных»), устанавливающий основные принципы и условия </w:t>
      </w:r>
      <w:r w:rsidRPr="00B60ED1">
        <w:lastRenderedPageBreak/>
        <w:t xml:space="preserve">обработки </w:t>
      </w:r>
      <w:proofErr w:type="spellStart"/>
      <w:r w:rsidRPr="00B60ED1">
        <w:t>ПДн</w:t>
      </w:r>
      <w:proofErr w:type="spellEnd"/>
      <w:r w:rsidRPr="00B60ED1">
        <w:t xml:space="preserve">, права, обязанности и ответственность участников отношений, связанных с обработкой </w:t>
      </w:r>
      <w:proofErr w:type="spellStart"/>
      <w:r w:rsidRPr="00B60ED1">
        <w:t>ПДн</w:t>
      </w:r>
      <w:proofErr w:type="spellEnd"/>
      <w:r w:rsidRPr="00B60ED1">
        <w:t>;</w:t>
      </w:r>
      <w:r w:rsidRPr="00B60ED1">
        <w:br/>
        <w:t>— Постановление Правительства Российской Федерации от 01.11.2012г. № 1119 «Об утверждении требований к защите персональных данных при их обработке в информационных системах персональных данных»;</w:t>
      </w:r>
      <w:r w:rsidRPr="00B60ED1">
        <w:br/>
        <w:t>— Приказ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B60ED1">
        <w:br/>
        <w:t>— Приказ ФСБ России от 10 июля 2014 г.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Pr="00B60ED1">
        <w:b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r w:rsidRPr="00B60ED1">
        <w:br/>
        <w:t>— другими нормативными правовыми актами.</w:t>
      </w:r>
    </w:p>
    <w:p w14:paraId="2F2F714F" w14:textId="77777777" w:rsidR="00B60ED1" w:rsidRPr="00D04C16" w:rsidRDefault="00B60ED1" w:rsidP="00B60ED1">
      <w:pPr>
        <w:rPr>
          <w:b/>
          <w:bCs/>
        </w:rPr>
      </w:pPr>
      <w:r w:rsidRPr="00D04C16">
        <w:rPr>
          <w:b/>
          <w:bCs/>
        </w:rPr>
        <w:t>3. Основные понятия, используемые в Политике</w:t>
      </w:r>
    </w:p>
    <w:p w14:paraId="4A1AA124" w14:textId="29AEDE08" w:rsidR="00B60ED1" w:rsidRPr="00B60ED1" w:rsidRDefault="00B60ED1" w:rsidP="00B60ED1">
      <w:r w:rsidRPr="00B60ED1">
        <w:t>3.1.</w:t>
      </w:r>
      <w:r w:rsidRPr="00B60ED1">
        <w:rPr>
          <w:b/>
          <w:bCs/>
        </w:rPr>
        <w:t> Автоматизированная обработка персональных данных</w:t>
      </w:r>
      <w:r w:rsidRPr="00B60ED1">
        <w:t> — обработка персональных данных с помощью средств вычислительной техники.</w:t>
      </w:r>
      <w:r w:rsidRPr="00B60ED1">
        <w:br/>
      </w:r>
      <w:r w:rsidRPr="00B60ED1">
        <w:br/>
        <w:t>3.2. </w:t>
      </w:r>
      <w:r w:rsidRPr="00B60ED1">
        <w:rPr>
          <w:b/>
          <w:bCs/>
        </w:rPr>
        <w:t>Блокирование персональных данных</w:t>
      </w:r>
      <w:r w:rsidRPr="00B60ED1">
        <w:t> — временное прекращение обработки персональных данных (за исключением случаев, если обработка необходима для уточнения персональных данных).</w:t>
      </w:r>
      <w:r w:rsidRPr="00B60ED1">
        <w:br/>
      </w:r>
      <w:r w:rsidRPr="00B60ED1">
        <w:br/>
        <w:t>3.3. </w:t>
      </w:r>
      <w:r w:rsidRPr="00B60ED1">
        <w:rPr>
          <w:b/>
          <w:bCs/>
        </w:rPr>
        <w:t>Сайт</w:t>
      </w:r>
      <w:r w:rsidRPr="00B60ED1">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Pr="0009055D">
          <w:rPr>
            <w:rStyle w:val="ac"/>
          </w:rPr>
          <w:t>https://i-stock.pro/</w:t>
        </w:r>
      </w:hyperlink>
      <w:r w:rsidR="00C94ED6" w:rsidRPr="00C94ED6">
        <w:rPr>
          <w:rStyle w:val="ac"/>
          <w:u w:val="none"/>
        </w:rPr>
        <w:t>.</w:t>
      </w:r>
      <w:r>
        <w:t xml:space="preserve"> </w:t>
      </w:r>
      <w:r w:rsidRPr="00B60ED1">
        <w:br/>
      </w:r>
      <w:r w:rsidRPr="00B60ED1">
        <w:br/>
        <w:t>3.4. </w:t>
      </w:r>
      <w:r w:rsidRPr="00B60ED1">
        <w:rPr>
          <w:b/>
          <w:bCs/>
        </w:rPr>
        <w:t>Информационная система персональных данных</w:t>
      </w:r>
      <w:r w:rsidRPr="00B60ED1">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B60ED1">
        <w:br/>
      </w:r>
      <w:r w:rsidRPr="00B60ED1">
        <w:br/>
        <w:t>3.5. </w:t>
      </w:r>
      <w:r w:rsidRPr="00B60ED1">
        <w:rPr>
          <w:b/>
          <w:bCs/>
        </w:rPr>
        <w:t>Обезличивание персональных данных</w:t>
      </w:r>
      <w:r w:rsidRPr="00B60ED1">
        <w:t>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B60ED1">
        <w:br/>
      </w:r>
      <w:r w:rsidRPr="00B60ED1">
        <w:br/>
        <w:t>3.6. </w:t>
      </w:r>
      <w:r w:rsidRPr="00B60ED1">
        <w:rPr>
          <w:b/>
          <w:bCs/>
        </w:rPr>
        <w:t>Обработка персональных данных</w:t>
      </w:r>
      <w:r w:rsidRPr="00B60ED1">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B60ED1">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B60ED1">
        <w:br/>
      </w:r>
      <w:r w:rsidRPr="00B60ED1">
        <w:br/>
        <w:t>3.7. </w:t>
      </w:r>
      <w:r w:rsidRPr="00B60ED1">
        <w:rPr>
          <w:b/>
          <w:bCs/>
        </w:rPr>
        <w:t>Оператор</w:t>
      </w:r>
      <w:r w:rsidRPr="00B60ED1">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Оператором персональных данных, полученных на Сайте, является ООО «</w:t>
      </w:r>
      <w:r>
        <w:t>ПРОС</w:t>
      </w:r>
      <w:r w:rsidRPr="00B60ED1">
        <w:t>».</w:t>
      </w:r>
      <w:r w:rsidRPr="00B60ED1">
        <w:br/>
      </w:r>
      <w:r w:rsidRPr="00B60ED1">
        <w:br/>
        <w:t>3.8. </w:t>
      </w:r>
      <w:r w:rsidRPr="00B60ED1">
        <w:rPr>
          <w:b/>
          <w:bCs/>
        </w:rPr>
        <w:t>Персональные данные</w:t>
      </w:r>
      <w:r w:rsidRPr="00B60ED1">
        <w:t> — любая информация, относящаяся прямо или косвенно к определенному или определяемому Пользователю Сайта.</w:t>
      </w:r>
      <w:r w:rsidRPr="00B60ED1">
        <w:br/>
      </w:r>
      <w:r w:rsidRPr="00B60ED1">
        <w:br/>
        <w:t>3.9. </w:t>
      </w:r>
      <w:r w:rsidRPr="00B60ED1">
        <w:rPr>
          <w:b/>
          <w:bCs/>
        </w:rPr>
        <w:t>Пользователь</w:t>
      </w:r>
      <w:r w:rsidRPr="00B60ED1">
        <w:t> — любой посетитель Сайта.</w:t>
      </w:r>
      <w:r w:rsidRPr="00B60ED1">
        <w:br/>
      </w:r>
      <w:r w:rsidRPr="00B60ED1">
        <w:br/>
        <w:t>3.10. </w:t>
      </w:r>
      <w:r w:rsidRPr="00B60ED1">
        <w:rPr>
          <w:b/>
          <w:bCs/>
        </w:rPr>
        <w:t>Предоставление персональных данных </w:t>
      </w:r>
      <w:r w:rsidRPr="00B60ED1">
        <w:t>— действия, направленные на раскрытие персональных данных определенному лицу или определенному кругу лиц.</w:t>
      </w:r>
      <w:r w:rsidRPr="00B60ED1">
        <w:br/>
      </w:r>
      <w:r w:rsidRPr="00B60ED1">
        <w:br/>
        <w:t>3.11. </w:t>
      </w:r>
      <w:r w:rsidRPr="00B60ED1">
        <w:rPr>
          <w:b/>
          <w:bCs/>
        </w:rPr>
        <w:t>Распространение персональных данных</w:t>
      </w:r>
      <w:r w:rsidRPr="00B60ED1">
        <w:t>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B60ED1">
        <w:br/>
      </w:r>
      <w:r w:rsidRPr="00B60ED1">
        <w:br/>
        <w:t>3.12. </w:t>
      </w:r>
      <w:r w:rsidRPr="00B60ED1">
        <w:rPr>
          <w:b/>
          <w:bCs/>
        </w:rPr>
        <w:t>Уничтожение персональных данных</w:t>
      </w:r>
      <w:r w:rsidRPr="00B60ED1">
        <w:t>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AA4B9D1" w14:textId="77777777" w:rsidR="00B60ED1" w:rsidRPr="00B60ED1" w:rsidRDefault="00B60ED1" w:rsidP="00B60ED1">
      <w:pPr>
        <w:rPr>
          <w:b/>
          <w:bCs/>
        </w:rPr>
      </w:pPr>
      <w:r w:rsidRPr="00B60ED1">
        <w:rPr>
          <w:b/>
          <w:bCs/>
        </w:rPr>
        <w:t>4. Категории персональных данных и цели обработки</w:t>
      </w:r>
    </w:p>
    <w:p w14:paraId="47CAE7C4" w14:textId="4D39BC91" w:rsidR="008956CA" w:rsidRDefault="00B60ED1" w:rsidP="00104EB4">
      <w:pPr>
        <w:spacing w:after="0"/>
      </w:pPr>
      <w:r w:rsidRPr="00B60ED1">
        <w:t>4.1. На Сайте могут собираться следующие персональные данные:</w:t>
      </w:r>
      <w:r w:rsidRPr="00B60ED1">
        <w:br/>
      </w:r>
      <w:r w:rsidRPr="00B60ED1">
        <w:br/>
        <w:t>4.1.</w:t>
      </w:r>
      <w:r w:rsidR="008014FB">
        <w:t>1</w:t>
      </w:r>
      <w:r w:rsidRPr="00B60ED1">
        <w:t>. Адрес электронной почты собирается и обрабатывается Оператором в целях ответов на вопросы Пользователей, оказания технической поддержки, рассмотрения запросов к Оператору, уведомления пользователя о новых продуктах и услугах Оператора, в иных маркетинговых, рекламных целях.</w:t>
      </w:r>
      <w:r w:rsidRPr="00B60ED1">
        <w:br/>
      </w:r>
      <w:r w:rsidRPr="00B60ED1">
        <w:br/>
        <w:t>4.1.</w:t>
      </w:r>
      <w:r w:rsidR="008014FB">
        <w:t>2</w:t>
      </w:r>
      <w:r w:rsidRPr="00B60ED1">
        <w:t xml:space="preserve">. В целях заключения Договора, расположенного на странице </w:t>
      </w:r>
      <w:r w:rsidR="008014FB">
        <w:fldChar w:fldCharType="begin"/>
      </w:r>
      <w:ins w:id="0" w:author="Anna Lobas" w:date="2025-04-03T19:44:00Z" w16du:dateUtc="2025-04-03T16:44:00Z">
        <w:r w:rsidR="008014FB">
          <w:instrText>HYPERLINK "</w:instrText>
        </w:r>
      </w:ins>
      <w:r w:rsidR="008014FB" w:rsidRPr="008014FB">
        <w:instrText>https://i-stock.pro/rules/docs</w:instrText>
      </w:r>
      <w:ins w:id="1" w:author="Anna Lobas" w:date="2025-04-03T19:44:00Z" w16du:dateUtc="2025-04-03T16:44:00Z">
        <w:r w:rsidR="008014FB">
          <w:instrText>"</w:instrText>
        </w:r>
      </w:ins>
      <w:r w:rsidR="008014FB">
        <w:fldChar w:fldCharType="separate"/>
      </w:r>
      <w:r w:rsidR="008014FB" w:rsidRPr="002F1F5B">
        <w:rPr>
          <w:rStyle w:val="ac"/>
        </w:rPr>
        <w:t>https://i-stock.pro/rules/docs</w:t>
      </w:r>
      <w:r w:rsidR="008014FB">
        <w:fldChar w:fldCharType="end"/>
      </w:r>
      <w:r w:rsidR="008014FB">
        <w:t xml:space="preserve">, </w:t>
      </w:r>
      <w:r w:rsidRPr="00B60ED1">
        <w:t xml:space="preserve">подтверждения идентификации лица, с которым заключается </w:t>
      </w:r>
      <w:r w:rsidRPr="00B60ED1">
        <w:lastRenderedPageBreak/>
        <w:t xml:space="preserve">Договор, и исполнения Договора с </w:t>
      </w:r>
      <w:r w:rsidR="008956CA">
        <w:t xml:space="preserve">правообладателями, </w:t>
      </w:r>
      <w:r w:rsidRPr="00B60ED1">
        <w:t xml:space="preserve">являющихся физическими лицами и индивидуальными предпринимателями, а также для целей повышения достоверности данных и контроля ошибок, Оператор вправе в течение срока действия Договора, если более длительный срок не установлен соответствующим законодательством Российской Федерации, и до достижения целей обработки таких персональных данных хранить и обрабатывать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автоматизировано и без средств автоматизации, следующие персональные данные </w:t>
      </w:r>
      <w:r w:rsidR="000B3A41">
        <w:t>пользователей</w:t>
      </w:r>
      <w:r w:rsidRPr="00B60ED1">
        <w:t>-физических лиц и индивидуальных предпринимателей:</w:t>
      </w:r>
      <w:r w:rsidRPr="00B60ED1">
        <w:br/>
      </w:r>
      <w:r w:rsidRPr="00B60ED1">
        <w:br/>
        <w:t>• ФИО;</w:t>
      </w:r>
      <w:r w:rsidRPr="00B60ED1">
        <w:br/>
        <w:t>• адрес электронной почты;</w:t>
      </w:r>
      <w:r w:rsidRPr="00B60ED1">
        <w:br/>
        <w:t>• номер мобильного телефона;</w:t>
      </w:r>
      <w:r w:rsidRPr="00B60ED1">
        <w:br/>
        <w:t>• адрес регистрации по месту жительства (при наличии);</w:t>
      </w:r>
      <w:r w:rsidRPr="00B60ED1">
        <w:br/>
        <w:t>• идентификационный номер налогоплательщика (ИНН);</w:t>
      </w:r>
    </w:p>
    <w:p w14:paraId="53BE3983" w14:textId="77777777" w:rsidR="0042726D" w:rsidRDefault="008956CA" w:rsidP="0042726D">
      <w:pPr>
        <w:spacing w:after="0"/>
      </w:pPr>
      <w:r w:rsidRPr="00B60ED1">
        <w:t>•</w:t>
      </w:r>
      <w:r>
        <w:t xml:space="preserve"> </w:t>
      </w:r>
      <w:r w:rsidR="00104EB4" w:rsidRPr="00104EB4">
        <w:t>страховой номер индивидуального лицевого счёта</w:t>
      </w:r>
      <w:r w:rsidR="00104EB4">
        <w:t xml:space="preserve"> (СНИЛС);</w:t>
      </w:r>
      <w:r w:rsidR="00B60ED1" w:rsidRPr="00B60ED1">
        <w:br/>
        <w:t>• паспортные данные</w:t>
      </w:r>
      <w:r w:rsidR="0042726D">
        <w:t xml:space="preserve">, </w:t>
      </w:r>
    </w:p>
    <w:p w14:paraId="2014F3F4" w14:textId="388B4969" w:rsidR="005A0B7F" w:rsidRDefault="0042726D" w:rsidP="00B60ED1">
      <w:r w:rsidRPr="00B60ED1">
        <w:t xml:space="preserve">• </w:t>
      </w:r>
      <w:r>
        <w:t>адрес места жительства</w:t>
      </w:r>
      <w:r w:rsidR="00B60ED1" w:rsidRPr="00B60ED1">
        <w:t>;</w:t>
      </w:r>
      <w:r w:rsidR="00B60ED1" w:rsidRPr="00B60ED1">
        <w:br/>
        <w:t>• номер расчетного счета.</w:t>
      </w:r>
      <w:r w:rsidR="00B60ED1" w:rsidRPr="00B60ED1">
        <w:br/>
      </w:r>
      <w:r w:rsidR="00B60ED1" w:rsidRPr="00B60ED1">
        <w:br/>
        <w:t xml:space="preserve">Указанные персональные данные собираются и обрабатываются Оператором в целях заключения и исполнения Договора, оказания </w:t>
      </w:r>
      <w:r w:rsidR="006B458A">
        <w:t>пользователю</w:t>
      </w:r>
      <w:r w:rsidR="00B60ED1" w:rsidRPr="00B60ED1">
        <w:t xml:space="preserve"> </w:t>
      </w:r>
      <w:r w:rsidR="006B458A">
        <w:t xml:space="preserve">Сайта </w:t>
      </w:r>
      <w:r w:rsidR="00B60ED1" w:rsidRPr="00B60ED1">
        <w:t xml:space="preserve">Оператора услуг в рамках Договора, идентификации </w:t>
      </w:r>
      <w:r w:rsidR="006B458A">
        <w:t>пользователя</w:t>
      </w:r>
      <w:r w:rsidR="00B60ED1" w:rsidRPr="00B60ED1">
        <w:t>, персонализации сервиса, выставления счетов и закрывающих документов в рамках оказания услуг в рамках Договора, организации документооборота и архивного хранения, осуществления бухгалтерского и налогового учета, направления необходимых сведений в государственные органы, рассмотрения претензий Пользователей и обращений субъектов персональных данных.</w:t>
      </w:r>
      <w:r w:rsidR="00B60ED1" w:rsidRPr="00B60ED1">
        <w:br/>
      </w:r>
      <w:r w:rsidR="00B60ED1" w:rsidRPr="00B60ED1">
        <w:br/>
        <w:t>4.1.</w:t>
      </w:r>
      <w:r w:rsidR="008014FB">
        <w:t>3</w:t>
      </w:r>
      <w:r w:rsidR="00B60ED1" w:rsidRPr="00B60ED1">
        <w:t>. Адрес электронной почты собирается и обрабатывается Оператором в целях повышения осведомленности посетителей Сайта о продуктах и услугах ООО «</w:t>
      </w:r>
      <w:r w:rsidR="006B458A">
        <w:t>ПРОС</w:t>
      </w:r>
      <w:r w:rsidR="00B60ED1" w:rsidRPr="00B60ED1">
        <w:t>», направления системных уведомлений, необходимых для исполнения Договора, оказания технической поддержки, рассмотрения запросов к Оператору, предоставления таргетированной (целевой) рекламной информации и оптимизации рекламных кампаний, в иных маркетинговых, рекламных целях.</w:t>
      </w:r>
      <w:r w:rsidR="00B60ED1" w:rsidRPr="00B60ED1">
        <w:br/>
      </w:r>
      <w:r w:rsidR="00B60ED1" w:rsidRPr="00B60ED1">
        <w:br/>
        <w:t>4.1.</w:t>
      </w:r>
      <w:r w:rsidR="008014FB">
        <w:t>4</w:t>
      </w:r>
      <w:r w:rsidR="00B60ED1" w:rsidRPr="00B60ED1">
        <w:t xml:space="preserve">. Номер мобильного телефона собирается и обрабатывается Оператором для оказания технической поддержки, исполнения </w:t>
      </w:r>
      <w:r w:rsidR="006B458A">
        <w:t>Д</w:t>
      </w:r>
      <w:r w:rsidR="00B60ED1" w:rsidRPr="00B60ED1">
        <w:t>оговора.</w:t>
      </w:r>
      <w:r w:rsidR="00B60ED1" w:rsidRPr="00B60ED1">
        <w:br/>
      </w:r>
      <w:r w:rsidR="00B60ED1" w:rsidRPr="00B60ED1">
        <w:br/>
        <w:t>4.1.</w:t>
      </w:r>
      <w:r w:rsidR="008014FB">
        <w:t>5</w:t>
      </w:r>
      <w:r w:rsidR="00B60ED1" w:rsidRPr="00B60ED1">
        <w:t xml:space="preserve">. На Сайте происходит сбор и обработка файлов </w:t>
      </w:r>
      <w:proofErr w:type="spellStart"/>
      <w:r w:rsidR="00B60ED1" w:rsidRPr="00B60ED1">
        <w:t>cookie</w:t>
      </w:r>
      <w:proofErr w:type="spellEnd"/>
      <w:r w:rsidR="00B60ED1" w:rsidRPr="00B60ED1">
        <w:t xml:space="preserve">, собираемых Оператором и </w:t>
      </w:r>
      <w:r w:rsidR="00B60ED1" w:rsidRPr="008014FB">
        <w:t>с помощью сервиса Яндекс Метрика, дл</w:t>
      </w:r>
      <w:r w:rsidR="00B60ED1" w:rsidRPr="00B60ED1">
        <w:t xml:space="preserve">я целей учета и формирования обобщенных обезличенных данных для таргетинга и персонализации сервисов. Также, для целей </w:t>
      </w:r>
      <w:r w:rsidR="00B60ED1" w:rsidRPr="00B60ED1">
        <w:lastRenderedPageBreak/>
        <w:t>развития и расширения функциональных возможностей Сайта, повышения безопасности Пользователя при использовании Сайта, предоставления таргетированной (целевой) рекламной информации и персонализации сервисов (настройки сервисов под конкретного Пользователя), формирования статистики посещения Сайта Оператора и улучшения качества Сайта и его содержания, Оператором собираются и обрабатываются следующие сведения о посещении Сайта:</w:t>
      </w:r>
      <w:r w:rsidR="00B60ED1" w:rsidRPr="00B60ED1">
        <w:br/>
      </w:r>
      <w:r w:rsidR="00B60ED1" w:rsidRPr="00B60ED1">
        <w:br/>
      </w:r>
      <w:r w:rsidR="00B60ED1" w:rsidRPr="008014FB">
        <w:rPr>
          <w:color w:val="000000" w:themeColor="text1"/>
        </w:rPr>
        <w:t>• источник захода на Сайт и информация поискового или рекламного запроса;</w:t>
      </w:r>
      <w:r w:rsidR="00B60ED1" w:rsidRPr="008014FB">
        <w:rPr>
          <w:color w:val="000000" w:themeColor="text1"/>
        </w:rPr>
        <w:br/>
        <w:t>• данные о пользовательском устройстве (в том числе разрешение, версия и другие атрибуты, характеризующие пользовательское устройство);</w:t>
      </w:r>
      <w:r w:rsidR="00B60ED1" w:rsidRPr="008014FB">
        <w:rPr>
          <w:color w:val="000000" w:themeColor="text1"/>
        </w:rPr>
        <w:br/>
        <w:t>• пользовательские клики, просмотры страниц, заполнения полей, показы и просмотры баннеров и видео;</w:t>
      </w:r>
      <w:r w:rsidR="00B60ED1" w:rsidRPr="008014FB">
        <w:rPr>
          <w:color w:val="000000" w:themeColor="text1"/>
        </w:rPr>
        <w:br/>
        <w:t>• параметры сессии;</w:t>
      </w:r>
      <w:r w:rsidR="00B60ED1" w:rsidRPr="008014FB">
        <w:rPr>
          <w:color w:val="000000" w:themeColor="text1"/>
        </w:rPr>
        <w:br/>
        <w:t>• данные о времени посещения;</w:t>
      </w:r>
      <w:r w:rsidR="00B60ED1" w:rsidRPr="008014FB">
        <w:rPr>
          <w:color w:val="000000" w:themeColor="text1"/>
        </w:rPr>
        <w:br/>
        <w:t xml:space="preserve">• идентификатор пользователя, хранимый в </w:t>
      </w:r>
      <w:proofErr w:type="spellStart"/>
      <w:r w:rsidR="00B60ED1" w:rsidRPr="008014FB">
        <w:rPr>
          <w:color w:val="000000" w:themeColor="text1"/>
        </w:rPr>
        <w:t>cookie</w:t>
      </w:r>
      <w:proofErr w:type="spellEnd"/>
      <w:r w:rsidR="00B60ED1" w:rsidRPr="008014FB">
        <w:rPr>
          <w:color w:val="000000" w:themeColor="text1"/>
        </w:rPr>
        <w:t>.</w:t>
      </w:r>
      <w:r w:rsidR="00B60ED1" w:rsidRPr="008014FB">
        <w:rPr>
          <w:color w:val="000000" w:themeColor="text1"/>
        </w:rPr>
        <w:br/>
      </w:r>
      <w:r w:rsidR="00B60ED1" w:rsidRPr="008014FB">
        <w:rPr>
          <w:color w:val="000000" w:themeColor="text1"/>
        </w:rPr>
        <w:br/>
      </w:r>
      <w:r w:rsidR="00B60ED1" w:rsidRPr="00B60ED1">
        <w:t>4.1.</w:t>
      </w:r>
      <w:r w:rsidR="008014FB">
        <w:t>6</w:t>
      </w:r>
      <w:r w:rsidR="00B60ED1" w:rsidRPr="00B60ED1">
        <w:t>. Все вышеперечисленные данные далее по тексту Политики объединены общим понятием Персональные данные.</w:t>
      </w:r>
      <w:r w:rsidR="00B60ED1" w:rsidRPr="00B60ED1">
        <w:br/>
      </w:r>
      <w:r w:rsidR="00B60ED1" w:rsidRPr="00B60ED1">
        <w:br/>
        <w:t xml:space="preserve">4.2. </w:t>
      </w:r>
      <w:r w:rsidR="006B458A">
        <w:t>Пользователь</w:t>
      </w:r>
      <w:r w:rsidR="00B60ED1" w:rsidRPr="00B60ED1">
        <w:t>-физическое лицо/индивидуальный предприниматель дает согласие Оператору на получение и хранение скан-копий:</w:t>
      </w:r>
      <w:r w:rsidR="00B60ED1" w:rsidRPr="00B60ED1">
        <w:br/>
      </w:r>
      <w:r w:rsidR="00B60ED1" w:rsidRPr="00B60ED1">
        <w:br/>
        <w:t>• страниц его паспорта, содержащих сведения о фамилии, имени, отчестве; дате и месте рождения, поле; серии и номере паспорта; органе, выдавшем паспорт и даче выдаче, коде подразделения; адресе регистрации по месту жительства; и страницы с отметкой о регистрации по месту жительства или снятии с регистрационного учета по последнему месту жительства;</w:t>
      </w:r>
    </w:p>
    <w:p w14:paraId="47FDB2FA" w14:textId="5EDF9049" w:rsidR="006B458A" w:rsidRDefault="00B60ED1" w:rsidP="005A0B7F">
      <w:pPr>
        <w:spacing w:after="120"/>
      </w:pPr>
      <w:r w:rsidRPr="00B60ED1">
        <w:t>• свидетельства ИНН</w:t>
      </w:r>
      <w:r w:rsidR="006B458A">
        <w:t>;</w:t>
      </w:r>
    </w:p>
    <w:p w14:paraId="1C797BAB" w14:textId="0CCF3BFD" w:rsidR="00B60ED1" w:rsidRPr="00B60ED1" w:rsidRDefault="006B458A" w:rsidP="00B60ED1">
      <w:r w:rsidRPr="00B60ED1">
        <w:t>• свидетельства</w:t>
      </w:r>
      <w:r>
        <w:t xml:space="preserve"> СНИЛС.</w:t>
      </w:r>
      <w:r w:rsidR="00B60ED1" w:rsidRPr="00B60ED1">
        <w:br/>
      </w:r>
      <w:r w:rsidR="00B60ED1" w:rsidRPr="00B60ED1">
        <w:br/>
        <w:t>Указанные копии документов собираются и хранятся Оператором в целях заключения и исполнения Договора, организации документооборота и архивного хранения, осуществления бухгалтерского и налогового учета, направления необходимых сведений в государственные органы (если необходимо в соответствии с требованиями законодательства Российской Федерации).</w:t>
      </w:r>
      <w:r w:rsidR="00B60ED1" w:rsidRPr="00B60ED1">
        <w:br/>
      </w:r>
      <w:r w:rsidR="00B60ED1" w:rsidRPr="00B60ED1">
        <w:br/>
        <w:t xml:space="preserve">4.3. </w:t>
      </w:r>
      <w:r w:rsidR="00C22970">
        <w:t>Контрагенты Оператора</w:t>
      </w:r>
      <w:r w:rsidR="00B60ED1" w:rsidRPr="00B60ED1">
        <w:t xml:space="preserve">, в том числе юридические лица, могут предоставлять Оператору реквизиты доверенностей, содержащих персональные данные своих представителей, а также скан-копии таких доверенностей, которые Оператор хранит и обрабатывает для целей заключения и исполнения Договора, организации документооборота и архивного хранения, осуществления бухгалтерского и налогового учета. Передавая персональные данные, </w:t>
      </w:r>
      <w:r w:rsidR="00C22970">
        <w:t>контрагент</w:t>
      </w:r>
      <w:r w:rsidR="00B60ED1" w:rsidRPr="00B60ED1">
        <w:t xml:space="preserve"> обязуется обеспечить наличие </w:t>
      </w:r>
      <w:r w:rsidR="00B60ED1" w:rsidRPr="00B60ED1">
        <w:lastRenderedPageBreak/>
        <w:t>согласий на обработку и передачу данных для указанных целей.</w:t>
      </w:r>
      <w:r w:rsidR="00B60ED1" w:rsidRPr="00B60ED1">
        <w:br/>
      </w:r>
      <w:r w:rsidR="00B60ED1" w:rsidRPr="00B60ED1">
        <w:br/>
        <w:t>4.4. Оператор может предоставлять обобщенные обезличенные данные пользователей партнерам (например, с целью проведения статистических и иных исследований).</w:t>
      </w:r>
      <w:r w:rsidR="00B60ED1" w:rsidRPr="00B60ED1">
        <w:br/>
      </w:r>
      <w:r w:rsidR="00B60ED1" w:rsidRPr="00B60ED1">
        <w:br/>
        <w:t>4.</w:t>
      </w:r>
      <w:r w:rsidR="00C22970">
        <w:t>5</w:t>
      </w:r>
      <w:r w:rsidR="00B60ED1" w:rsidRPr="00B60ED1">
        <w:t xml:space="preserve">. Обработка </w:t>
      </w:r>
      <w:proofErr w:type="spellStart"/>
      <w:r w:rsidR="00B60ED1" w:rsidRPr="00B60ED1">
        <w:t>ПДн</w:t>
      </w:r>
      <w:proofErr w:type="spellEnd"/>
      <w:r w:rsidR="00B60ED1" w:rsidRPr="00B60ED1">
        <w:t xml:space="preserve"> в иных целях у Оператора не допускается.</w:t>
      </w:r>
      <w:r w:rsidR="00B60ED1" w:rsidRPr="00B60ED1">
        <w:br/>
      </w:r>
      <w:r w:rsidR="00B60ED1" w:rsidRPr="00B60ED1">
        <w:br/>
        <w:t>4.</w:t>
      </w:r>
      <w:r w:rsidR="00C22970">
        <w:t>6</w:t>
      </w:r>
      <w:r w:rsidR="00B60ED1" w:rsidRPr="00B60ED1">
        <w:t xml:space="preserve">. У Оператора не обрабатываются следующие категории </w:t>
      </w:r>
      <w:proofErr w:type="spellStart"/>
      <w:r w:rsidR="00B60ED1" w:rsidRPr="00B60ED1">
        <w:t>ПДн</w:t>
      </w:r>
      <w:proofErr w:type="spellEnd"/>
      <w:r w:rsidR="00B60ED1" w:rsidRPr="00B60ED1">
        <w:t>:</w:t>
      </w:r>
      <w:r w:rsidR="00B60ED1" w:rsidRPr="00B60ED1">
        <w:br/>
      </w:r>
      <w:r w:rsidR="00B60ED1" w:rsidRPr="00B60ED1">
        <w:br/>
        <w:t xml:space="preserve">— </w:t>
      </w:r>
      <w:proofErr w:type="spellStart"/>
      <w:r w:rsidR="00B60ED1" w:rsidRPr="00B60ED1">
        <w:t>ПДн</w:t>
      </w:r>
      <w:proofErr w:type="spellEnd"/>
      <w:r w:rsidR="00B60ED1" w:rsidRPr="00B60ED1">
        <w:t>, касающиеся расовой, национальной принадлежности, политических взглядов, религиозных и философских убеждений, состояния здоровья, интимной жизни;</w:t>
      </w:r>
      <w:r w:rsidR="00B60ED1" w:rsidRPr="00B60ED1">
        <w:br/>
        <w:t xml:space="preserve">— биометрические </w:t>
      </w:r>
      <w:proofErr w:type="spellStart"/>
      <w:r w:rsidR="00B60ED1" w:rsidRPr="00B60ED1">
        <w:t>ПДн</w:t>
      </w:r>
      <w:proofErr w:type="spellEnd"/>
      <w:r w:rsidR="00B60ED1" w:rsidRPr="00B60ED1">
        <w:t xml:space="preserve"> субъектов </w:t>
      </w:r>
      <w:proofErr w:type="spellStart"/>
      <w:r w:rsidR="00B60ED1" w:rsidRPr="00B60ED1">
        <w:t>ПДн</w:t>
      </w:r>
      <w:proofErr w:type="spellEnd"/>
      <w:r w:rsidR="00B60ED1" w:rsidRPr="00B60ED1">
        <w:t>.</w:t>
      </w:r>
    </w:p>
    <w:p w14:paraId="7B8A0272" w14:textId="77777777" w:rsidR="00B60ED1" w:rsidRPr="00B60ED1" w:rsidRDefault="00B60ED1" w:rsidP="00B60ED1">
      <w:pPr>
        <w:rPr>
          <w:b/>
          <w:bCs/>
        </w:rPr>
      </w:pPr>
      <w:r w:rsidRPr="00B60ED1">
        <w:rPr>
          <w:b/>
          <w:bCs/>
        </w:rPr>
        <w:t>5. Принципы и способы обработки персональных данных</w:t>
      </w:r>
    </w:p>
    <w:p w14:paraId="788CB982" w14:textId="245E7A1D" w:rsidR="00B60ED1" w:rsidRPr="00B60ED1" w:rsidRDefault="00B60ED1" w:rsidP="00B60ED1">
      <w:r w:rsidRPr="00B60ED1">
        <w:t>5.1.При обработке персональных данных у Оператора соблюдаются следующие принципы:</w:t>
      </w:r>
      <w:r w:rsidRPr="00B60ED1">
        <w:br/>
      </w:r>
      <w:r w:rsidRPr="00B60ED1">
        <w:br/>
        <w:t>— обработка персональных данных осуществляется на законной и справедливой основе;</w:t>
      </w:r>
      <w:r w:rsidRPr="00B60ED1">
        <w:br/>
        <w:t>— обработка персональных данных ограничивается достижением конкретных, заранее определенных и законных целей;</w:t>
      </w:r>
      <w:r w:rsidRPr="00B60ED1">
        <w:br/>
        <w:t>— не допускается обработка персональных данных, несовместимая с целями сбора персональных данных;</w:t>
      </w:r>
      <w:r w:rsidRPr="00B60ED1">
        <w:br/>
        <w:t>— не допускается объединение баз данных, содержащих персональные данные, обработка которых осуществляется в целях, несовместимых между собой;</w:t>
      </w:r>
      <w:r w:rsidRPr="00B60ED1">
        <w:br/>
        <w:t>— обработке подлежат только персональные данные, которые отвечают целям их обработки;</w:t>
      </w:r>
      <w:r w:rsidRPr="00B60ED1">
        <w:br/>
        <w:t>— содержание и объем обрабатываемых персональных данных соответствует заявленным целям обработки;</w:t>
      </w:r>
      <w:r w:rsidRPr="00B60ED1">
        <w:br/>
        <w:t>— обрабатываемые персональные не являются избыточными по отношению к заявленным целям их обработки;</w:t>
      </w:r>
      <w:r w:rsidRPr="00B60ED1">
        <w:br/>
        <w:t>— при обработке персональных данных обеспечивается точность, их достаточность и в необходимых случаях актуальность по отношению к целям обработки персональных данных;</w:t>
      </w:r>
      <w:r w:rsidRPr="00B60ED1">
        <w:br/>
        <w:t>— принимаются необходимые меры по удалению или уточнению неполных, или неточных персональных данных;</w:t>
      </w:r>
      <w:r w:rsidRPr="00B60ED1">
        <w:br/>
        <w:t>— 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r w:rsidRPr="00B60ED1">
        <w:br/>
      </w:r>
      <w:r w:rsidRPr="00B60ED1">
        <w:br/>
        <w:t xml:space="preserve">5.2. Оператор может обрабатывать предоставленные персональные данные следующими способами: собирать, записывать, хранить, накапливать, уточнять, </w:t>
      </w:r>
      <w:r w:rsidRPr="00B60ED1">
        <w:lastRenderedPageBreak/>
        <w:t>обезличивать, использовать, передавать данную информацию третьим лицам для реализации вышеуказанных целей обработки персональных данных, а также блокировать или уничтожать персональные данные по достижении таких целей.</w:t>
      </w:r>
      <w:r w:rsidRPr="00B60ED1">
        <w:br/>
      </w:r>
      <w:r w:rsidRPr="00B60ED1">
        <w:br/>
        <w:t>5.3. Оператор осуществляет обработку персональных данных с использованием средств автоматизации в соответствии с требованиями законодательства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 с получением и/или передачей полученной информации по информационно-телекоммуникационным сетям или без таковой.</w:t>
      </w:r>
      <w:r w:rsidRPr="00B60ED1">
        <w:br/>
      </w:r>
      <w:r w:rsidRPr="00B60ED1">
        <w:br/>
        <w:t xml:space="preserve">5.4. Обработка </w:t>
      </w:r>
      <w:proofErr w:type="spellStart"/>
      <w:r w:rsidRPr="00B60ED1">
        <w:t>ПДн</w:t>
      </w:r>
      <w:proofErr w:type="spellEnd"/>
      <w:r w:rsidRPr="00B60ED1">
        <w:t xml:space="preserve"> осуществляется только с согласия субъектов </w:t>
      </w:r>
      <w:proofErr w:type="spellStart"/>
      <w:r w:rsidRPr="00B60ED1">
        <w:t>ПДн</w:t>
      </w:r>
      <w:proofErr w:type="spellEnd"/>
      <w:r w:rsidRPr="00B60ED1">
        <w:t>, за исключением случаев, когда:</w:t>
      </w:r>
      <w:r w:rsidRPr="00B60ED1">
        <w:br/>
      </w:r>
      <w:r w:rsidRPr="00B60ED1">
        <w:br/>
        <w:t xml:space="preserve">— обработка </w:t>
      </w:r>
      <w:proofErr w:type="spellStart"/>
      <w:r w:rsidRPr="00B60ED1">
        <w:t>ПДн</w:t>
      </w:r>
      <w:proofErr w:type="spellEnd"/>
      <w:r w:rsidRPr="00B60ED1">
        <w:t xml:space="preserve"> необходима для достижения целей, предусмотренных законом Российской Федерации, осуществления и выполнения, возложенных законодательством Российской Федерации на Оператора функций, полномочий и обязанностей;</w:t>
      </w:r>
      <w:r w:rsidRPr="00B60ED1">
        <w:br/>
        <w:t xml:space="preserve">— обработка </w:t>
      </w:r>
      <w:proofErr w:type="spellStart"/>
      <w:r w:rsidRPr="00B60ED1">
        <w:t>ПДн</w:t>
      </w:r>
      <w:proofErr w:type="spellEnd"/>
      <w:r w:rsidRPr="00B60ED1">
        <w:t xml:space="preserve"> необходима для заключения договора по инициативе субъекта </w:t>
      </w:r>
      <w:proofErr w:type="spellStart"/>
      <w:r w:rsidRPr="00B60ED1">
        <w:t>ПДн</w:t>
      </w:r>
      <w:proofErr w:type="spellEnd"/>
      <w:r w:rsidRPr="00B60ED1">
        <w:t>;</w:t>
      </w:r>
      <w:r w:rsidRPr="00B60ED1">
        <w:br/>
        <w:t xml:space="preserve">— обработка </w:t>
      </w:r>
      <w:proofErr w:type="spellStart"/>
      <w:r w:rsidRPr="00B60ED1">
        <w:t>ПДн</w:t>
      </w:r>
      <w:proofErr w:type="spellEnd"/>
      <w:r w:rsidRPr="00B60ED1">
        <w:t xml:space="preserve"> осуществляется в статистических или иных исследовательских целях при условии обязательного обезличивания </w:t>
      </w:r>
      <w:proofErr w:type="spellStart"/>
      <w:r w:rsidRPr="00B60ED1">
        <w:t>ПДн</w:t>
      </w:r>
      <w:proofErr w:type="spellEnd"/>
      <w:r w:rsidRPr="00B60ED1">
        <w:t>.</w:t>
      </w:r>
      <w:r w:rsidRPr="00B60ED1">
        <w:br/>
      </w:r>
      <w:r w:rsidRPr="00B60ED1">
        <w:br/>
        <w:t xml:space="preserve">5.5. Передача </w:t>
      </w:r>
      <w:proofErr w:type="spellStart"/>
      <w:r w:rsidRPr="00B60ED1">
        <w:t>ПДн</w:t>
      </w:r>
      <w:proofErr w:type="spellEnd"/>
      <w:r w:rsidRPr="00B60ED1">
        <w:t xml:space="preserve"> третьим лицам может осуществляться в следующих случаях:</w:t>
      </w:r>
      <w:r w:rsidRPr="00B60ED1">
        <w:br/>
      </w:r>
      <w:r w:rsidRPr="00B60ED1">
        <w:br/>
        <w:t xml:space="preserve">• передача </w:t>
      </w:r>
      <w:proofErr w:type="spellStart"/>
      <w:r w:rsidRPr="00B60ED1">
        <w:t>ПДн</w:t>
      </w:r>
      <w:proofErr w:type="spellEnd"/>
      <w:r w:rsidRPr="00B60ED1">
        <w:t xml:space="preserve"> сторонним компаниям или лицам, с которыми заключены договоры, предполагающие передачу и обработку </w:t>
      </w:r>
      <w:proofErr w:type="spellStart"/>
      <w:r w:rsidRPr="00B60ED1">
        <w:t>ПДн</w:t>
      </w:r>
      <w:proofErr w:type="spellEnd"/>
      <w:r w:rsidRPr="00B60ED1">
        <w:t>, в целях обеспечения бизнес-процессов Оператора;</w:t>
      </w:r>
      <w:r w:rsidRPr="00B60ED1">
        <w:br/>
        <w:t xml:space="preserve">• передача </w:t>
      </w:r>
      <w:proofErr w:type="spellStart"/>
      <w:r w:rsidRPr="00B60ED1">
        <w:t>ПДн</w:t>
      </w:r>
      <w:proofErr w:type="spellEnd"/>
      <w:r w:rsidRPr="00B60ED1">
        <w:t xml:space="preserve"> в рамках федерального законодательства;</w:t>
      </w:r>
      <w:r w:rsidRPr="00B60ED1">
        <w:br/>
        <w:t xml:space="preserve">• передача </w:t>
      </w:r>
      <w:proofErr w:type="spellStart"/>
      <w:r w:rsidRPr="00B60ED1">
        <w:t>ПДн</w:t>
      </w:r>
      <w:proofErr w:type="spellEnd"/>
      <w:r w:rsidRPr="00B60ED1">
        <w:t xml:space="preserve"> в связи с территориальным расположением технических средств </w:t>
      </w:r>
      <w:proofErr w:type="spellStart"/>
      <w:r w:rsidRPr="00B60ED1">
        <w:t>ИСПДн</w:t>
      </w:r>
      <w:proofErr w:type="spellEnd"/>
      <w:r w:rsidRPr="00B60ED1">
        <w:t>;</w:t>
      </w:r>
      <w:r w:rsidRPr="00B60ED1">
        <w:br/>
        <w:t xml:space="preserve">• передача обезличенных </w:t>
      </w:r>
      <w:proofErr w:type="spellStart"/>
      <w:r w:rsidRPr="00B60ED1">
        <w:t>ПДн</w:t>
      </w:r>
      <w:proofErr w:type="spellEnd"/>
      <w:r w:rsidRPr="00B60ED1">
        <w:t xml:space="preserve"> в связи с использованием сторонних сервисов для осуществления статистических </w:t>
      </w:r>
      <w:r w:rsidRPr="008014FB">
        <w:t>исследований (Яндекс Метрики).</w:t>
      </w:r>
      <w:r w:rsidRPr="00B60ED1">
        <w:br/>
      </w:r>
      <w:r w:rsidRPr="00B60ED1">
        <w:br/>
        <w:t xml:space="preserve">5.6. При передаче </w:t>
      </w:r>
      <w:proofErr w:type="spellStart"/>
      <w:r w:rsidRPr="00B60ED1">
        <w:t>ПДн</w:t>
      </w:r>
      <w:proofErr w:type="spellEnd"/>
      <w:r w:rsidRPr="00B60ED1">
        <w:t xml:space="preserve"> сторонним компаниям или лицам должны быть соблюдены следующие правила:</w:t>
      </w:r>
      <w:r w:rsidRPr="00B60ED1">
        <w:br/>
      </w:r>
      <w:r w:rsidRPr="00B60ED1">
        <w:br/>
        <w:t xml:space="preserve">• несанкционированный доступ к </w:t>
      </w:r>
      <w:proofErr w:type="spellStart"/>
      <w:r w:rsidRPr="00B60ED1">
        <w:t>ПДн</w:t>
      </w:r>
      <w:proofErr w:type="spellEnd"/>
      <w:r w:rsidRPr="00B60ED1">
        <w:t xml:space="preserve"> в процессе передачи должен быть исключен;</w:t>
      </w:r>
      <w:r w:rsidRPr="00B60ED1">
        <w:br/>
        <w:t xml:space="preserve">• требовать от лиц, которым поручается обработка </w:t>
      </w:r>
      <w:proofErr w:type="spellStart"/>
      <w:r w:rsidRPr="00B60ED1">
        <w:t>ПДн</w:t>
      </w:r>
      <w:proofErr w:type="spellEnd"/>
      <w:r w:rsidRPr="00B60ED1">
        <w:t>:</w:t>
      </w:r>
      <w:r w:rsidRPr="00B60ED1">
        <w:br/>
        <w:t xml:space="preserve">— соблюдать принципы и правила обработки </w:t>
      </w:r>
      <w:proofErr w:type="spellStart"/>
      <w:r w:rsidRPr="00B60ED1">
        <w:t>ПДн</w:t>
      </w:r>
      <w:proofErr w:type="spellEnd"/>
      <w:r w:rsidRPr="00B60ED1">
        <w:t>, предусмотренные федеральным законодательством;</w:t>
      </w:r>
      <w:r w:rsidRPr="00B60ED1">
        <w:br/>
        <w:t xml:space="preserve">— определить перечень действий с </w:t>
      </w:r>
      <w:proofErr w:type="spellStart"/>
      <w:r w:rsidRPr="00B60ED1">
        <w:t>ПДн</w:t>
      </w:r>
      <w:proofErr w:type="spellEnd"/>
      <w:r w:rsidRPr="00B60ED1">
        <w:t xml:space="preserve">, которые будут осуществляться с </w:t>
      </w:r>
      <w:proofErr w:type="spellStart"/>
      <w:r w:rsidRPr="00B60ED1">
        <w:t>ПДн</w:t>
      </w:r>
      <w:proofErr w:type="spellEnd"/>
      <w:r w:rsidRPr="00B60ED1">
        <w:t xml:space="preserve">, и цели обработки </w:t>
      </w:r>
      <w:proofErr w:type="spellStart"/>
      <w:r w:rsidRPr="00B60ED1">
        <w:t>ПДн</w:t>
      </w:r>
      <w:proofErr w:type="spellEnd"/>
      <w:r w:rsidRPr="00B60ED1">
        <w:t>;</w:t>
      </w:r>
      <w:r w:rsidRPr="00B60ED1">
        <w:br/>
        <w:t xml:space="preserve">— обеспечивать безопасность </w:t>
      </w:r>
      <w:proofErr w:type="spellStart"/>
      <w:r w:rsidRPr="00B60ED1">
        <w:t>ПДн</w:t>
      </w:r>
      <w:proofErr w:type="spellEnd"/>
      <w:r w:rsidRPr="00B60ED1">
        <w:t xml:space="preserve"> при их обработке.</w:t>
      </w:r>
      <w:r w:rsidRPr="00B60ED1">
        <w:br/>
      </w:r>
      <w:r w:rsidRPr="00B60ED1">
        <w:lastRenderedPageBreak/>
        <w:br/>
        <w:t xml:space="preserve">5.7. При передаче </w:t>
      </w:r>
      <w:proofErr w:type="spellStart"/>
      <w:r w:rsidRPr="00B60ED1">
        <w:t>ПДн</w:t>
      </w:r>
      <w:proofErr w:type="spellEnd"/>
      <w:r w:rsidRPr="00B60ED1">
        <w:t xml:space="preserve"> в рамках федерального законодательства нужно ограничивать передаваемую информацию только теми </w:t>
      </w:r>
      <w:proofErr w:type="spellStart"/>
      <w:r w:rsidRPr="00B60ED1">
        <w:t>ПДн</w:t>
      </w:r>
      <w:proofErr w:type="spellEnd"/>
      <w:r w:rsidRPr="00B60ED1">
        <w:t>, которые необходимы для выполнения требований федерального законодательства.</w:t>
      </w:r>
      <w:r w:rsidRPr="00B60ED1">
        <w:br/>
      </w:r>
      <w:r w:rsidRPr="00B60ED1">
        <w:br/>
        <w:t>5.8. Базы данных информации, содержащие персональные данные граждан Российской Федерации, размещаются на территории Российской Федерации.</w:t>
      </w:r>
      <w:r w:rsidRPr="00B60ED1">
        <w:br/>
      </w:r>
      <w:r w:rsidRPr="00B60ED1">
        <w:br/>
        <w:t>5.</w:t>
      </w:r>
      <w:r w:rsidR="00C22970">
        <w:t>9</w:t>
      </w:r>
      <w:r w:rsidRPr="00B60ED1">
        <w:t>. Оператор не осуществляет передачу персональных данных в третьи страны.</w:t>
      </w:r>
    </w:p>
    <w:p w14:paraId="49B5B839" w14:textId="77777777" w:rsidR="00B60ED1" w:rsidRPr="00B60ED1" w:rsidRDefault="00B60ED1" w:rsidP="00B60ED1">
      <w:pPr>
        <w:rPr>
          <w:b/>
          <w:bCs/>
        </w:rPr>
      </w:pPr>
      <w:r w:rsidRPr="00B60ED1">
        <w:rPr>
          <w:b/>
          <w:bCs/>
        </w:rPr>
        <w:t>6. Хранение, защита, исправление и уничтожение персональных данных</w:t>
      </w:r>
    </w:p>
    <w:p w14:paraId="5B693042" w14:textId="77777777" w:rsidR="00B60ED1" w:rsidRPr="00B60ED1" w:rsidRDefault="00B60ED1" w:rsidP="00B60ED1">
      <w:r w:rsidRPr="00B60ED1">
        <w:t>6.1.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D6D2DBD" w14:textId="77777777" w:rsidR="00B60ED1" w:rsidRPr="00B60ED1" w:rsidRDefault="00B60ED1" w:rsidP="00B60ED1">
      <w:r w:rsidRPr="00B60ED1">
        <w:t>6.2.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0809CBB" w14:textId="77777777" w:rsidR="00B60ED1" w:rsidRPr="00B60ED1" w:rsidRDefault="00B60ED1" w:rsidP="00B60ED1">
      <w:r w:rsidRPr="00B60ED1">
        <w:t>6.3. При истечении срока хранения, получении отзыва согласия на обработку персональных данных пользователем с учетом п. 6.5 Политики конфиденциальности, требования о прекращении обработки персональных данных или выявлении факта неправомерности обработки персональных данных Оператор уничтожает персональные данные Пользователя в течение 10 рабочих дней в соответствии с внутренним регламентом об уничтожении персональных данных, которые могут быть продлены на 5 рабочих дней при условии уведомления Пользователя или его представителя о причинах такого продления. Если персональные данные уничтожить невозможно, то Оператор их блокирует.</w:t>
      </w:r>
    </w:p>
    <w:p w14:paraId="31096928" w14:textId="5E2D06F1" w:rsidR="00B60ED1" w:rsidRPr="00B60ED1" w:rsidRDefault="00B60ED1" w:rsidP="00B60ED1">
      <w:r w:rsidRPr="00B60ED1">
        <w:t>6.4. В случае выявления неточностей в персональных данных Пользователь может актуализировать их самостоятельно, путем направления Оператору уведомления на адрес электронной почты Оператора </w:t>
      </w:r>
      <w:r w:rsidR="008A0414" w:rsidRPr="008A0414">
        <w:t>info@i-stock.pro</w:t>
      </w:r>
      <w:r w:rsidR="00C35316">
        <w:t xml:space="preserve"> </w:t>
      </w:r>
      <w:r w:rsidRPr="00B60ED1">
        <w:t>с пометкой «Актуализация персональных данных».</w:t>
      </w:r>
      <w:r w:rsidRPr="00B60ED1">
        <w:br/>
      </w:r>
      <w:r w:rsidRPr="00B60ED1">
        <w:br/>
        <w:t>6.5. 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C35316" w:rsidRPr="00B60ED1">
        <w:t> </w:t>
      </w:r>
      <w:hyperlink r:id="rId8" w:history="1">
        <w:r w:rsidR="008A0414" w:rsidRPr="002F1F5B">
          <w:rPr>
            <w:rStyle w:val="ac"/>
          </w:rPr>
          <w:t>info@i-stock.pro</w:t>
        </w:r>
      </w:hyperlink>
      <w:r w:rsidR="008A0414">
        <w:t xml:space="preserve"> </w:t>
      </w:r>
      <w:r w:rsidRPr="00B60ED1">
        <w:t>с пометкой «Отзыв согласия на обработку персональных данных».</w:t>
      </w:r>
    </w:p>
    <w:p w14:paraId="5113F859" w14:textId="77777777" w:rsidR="00B60ED1" w:rsidRPr="00B60ED1" w:rsidRDefault="00B60ED1" w:rsidP="00B60ED1">
      <w:pPr>
        <w:rPr>
          <w:b/>
          <w:bCs/>
        </w:rPr>
      </w:pPr>
      <w:r w:rsidRPr="00B60ED1">
        <w:rPr>
          <w:b/>
          <w:bCs/>
        </w:rPr>
        <w:t>7. Права пользователя</w:t>
      </w:r>
    </w:p>
    <w:p w14:paraId="062B5FDA" w14:textId="77777777" w:rsidR="00B60ED1" w:rsidRPr="00B60ED1" w:rsidRDefault="00B60ED1" w:rsidP="00B60ED1">
      <w:r w:rsidRPr="00B60ED1">
        <w:lastRenderedPageBreak/>
        <w:t>7.1. Пользователь имеет право на получение информации, касающейся обработки его персональных данных, в том числе содержащей:</w:t>
      </w:r>
    </w:p>
    <w:p w14:paraId="4908E8CA" w14:textId="77777777" w:rsidR="00B60ED1" w:rsidRPr="00B60ED1" w:rsidRDefault="00B60ED1" w:rsidP="00B60ED1">
      <w:pPr>
        <w:numPr>
          <w:ilvl w:val="0"/>
          <w:numId w:val="1"/>
        </w:numPr>
      </w:pPr>
      <w:r w:rsidRPr="00B60ED1">
        <w:t>подтверждение факта обработки персональных данных Оператором;</w:t>
      </w:r>
    </w:p>
    <w:p w14:paraId="75D768DE" w14:textId="77777777" w:rsidR="00B60ED1" w:rsidRPr="00B60ED1" w:rsidRDefault="00B60ED1" w:rsidP="00B60ED1">
      <w:pPr>
        <w:numPr>
          <w:ilvl w:val="0"/>
          <w:numId w:val="1"/>
        </w:numPr>
      </w:pPr>
      <w:r w:rsidRPr="00B60ED1">
        <w:t>правовые основания и цели обработки персональных данных;</w:t>
      </w:r>
    </w:p>
    <w:p w14:paraId="63DF0488" w14:textId="77777777" w:rsidR="00B60ED1" w:rsidRPr="00B60ED1" w:rsidRDefault="00B60ED1" w:rsidP="00B60ED1">
      <w:pPr>
        <w:numPr>
          <w:ilvl w:val="0"/>
          <w:numId w:val="1"/>
        </w:numPr>
      </w:pPr>
      <w:r w:rsidRPr="00B60ED1">
        <w:t>цели и применяемые Оператором способы обработки персональных данных;</w:t>
      </w:r>
    </w:p>
    <w:p w14:paraId="7DBDC738" w14:textId="77777777" w:rsidR="00B60ED1" w:rsidRPr="00B60ED1" w:rsidRDefault="00B60ED1" w:rsidP="00B60ED1">
      <w:pPr>
        <w:numPr>
          <w:ilvl w:val="0"/>
          <w:numId w:val="1"/>
        </w:numPr>
      </w:pPr>
      <w:r w:rsidRPr="00B60ED1">
        <w:t>наименование и местонахождение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7490AC2C" w14:textId="77777777" w:rsidR="00B60ED1" w:rsidRPr="00B60ED1" w:rsidRDefault="00B60ED1" w:rsidP="00B60ED1">
      <w:pPr>
        <w:numPr>
          <w:ilvl w:val="0"/>
          <w:numId w:val="1"/>
        </w:numPr>
      </w:pPr>
      <w:r w:rsidRPr="00B60ED1">
        <w:t>обрабатываемые персональные данные, относящиеся к соответствующему Пользователю, источник их получения, если иной порядок представления таких данных не предусмотрен федеральным законом;</w:t>
      </w:r>
    </w:p>
    <w:p w14:paraId="6D2A0559" w14:textId="77777777" w:rsidR="00B60ED1" w:rsidRPr="00B60ED1" w:rsidRDefault="00B60ED1" w:rsidP="00B60ED1">
      <w:pPr>
        <w:numPr>
          <w:ilvl w:val="0"/>
          <w:numId w:val="1"/>
        </w:numPr>
      </w:pPr>
      <w:r w:rsidRPr="00B60ED1">
        <w:t>сроки обработки персональных данных, в том числе сроки их хранения;</w:t>
      </w:r>
    </w:p>
    <w:p w14:paraId="001C20CC" w14:textId="77777777" w:rsidR="00B60ED1" w:rsidRPr="00B60ED1" w:rsidRDefault="00B60ED1" w:rsidP="00B60ED1">
      <w:pPr>
        <w:numPr>
          <w:ilvl w:val="0"/>
          <w:numId w:val="1"/>
        </w:numPr>
      </w:pPr>
      <w:r w:rsidRPr="00B60ED1">
        <w:t>порядок осуществления Пользователем прав, предусмотренных Федеральным законом «О персональных данных»;</w:t>
      </w:r>
    </w:p>
    <w:p w14:paraId="5222D028" w14:textId="77777777" w:rsidR="00B60ED1" w:rsidRPr="00B60ED1" w:rsidRDefault="00B60ED1" w:rsidP="00B60ED1">
      <w:pPr>
        <w:numPr>
          <w:ilvl w:val="0"/>
          <w:numId w:val="1"/>
        </w:numPr>
      </w:pPr>
      <w:r w:rsidRPr="00B60ED1">
        <w:t>иные сведения, предусмотренные Федеральным законом</w:t>
      </w:r>
      <w:r w:rsidRPr="00B60ED1">
        <w:br/>
        <w:t>«О персональных данных» или другими федеральными законами.</w:t>
      </w:r>
    </w:p>
    <w:p w14:paraId="1C986228" w14:textId="77777777" w:rsidR="00B60ED1" w:rsidRPr="00B60ED1" w:rsidRDefault="00B60ED1" w:rsidP="00B60ED1">
      <w:r w:rsidRPr="00B60ED1">
        <w:t>Для получения данной информации Пользователю необходимо направить запрос на адрес электронной почты Оператора, указанный на Сайте, или заказное письмо на адрес Оператора.</w:t>
      </w:r>
    </w:p>
    <w:p w14:paraId="1CFA4F4E" w14:textId="77777777" w:rsidR="00B60ED1" w:rsidRPr="00B60ED1" w:rsidRDefault="00B60ED1" w:rsidP="00B60ED1">
      <w:r w:rsidRPr="00B60ED1">
        <w:t>7.2. Пользователь имеет право на уничтожение персональных данных, сведения о которых были получены Оператором, путем направления запроса на адрес электронной почты, указанный на Сайте, или заказным письмом на адрес Оператора.</w:t>
      </w:r>
    </w:p>
    <w:p w14:paraId="49C134B5" w14:textId="77777777" w:rsidR="00B60ED1" w:rsidRPr="00B60ED1" w:rsidRDefault="00B60ED1" w:rsidP="00B60ED1">
      <w:r w:rsidRPr="00B60ED1">
        <w:t>7.3. Пользователь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140FE7A3" w14:textId="77777777" w:rsidR="00B60ED1" w:rsidRPr="00B60ED1" w:rsidRDefault="00B60ED1" w:rsidP="00B60ED1">
      <w:r w:rsidRPr="00B60ED1">
        <w:t>7.4. Пользователь вправе обращаться к Оператору с запросами относительно своих персональных данных. Оператор предоставляет ответ или мотивированный отказ на запросы Пользователя или его представителя в течение 10 рабочих дней с даты получения письменного запроса Пользователя, которые могут быть продлены на 5 рабочих дней при условии уведомления Пользователя или его представителя о причинах такого продления.</w:t>
      </w:r>
    </w:p>
    <w:p w14:paraId="41361090" w14:textId="77777777" w:rsidR="00B60ED1" w:rsidRPr="00B60ED1" w:rsidRDefault="00B60ED1" w:rsidP="00B60ED1">
      <w:pPr>
        <w:rPr>
          <w:b/>
          <w:bCs/>
        </w:rPr>
      </w:pPr>
      <w:r w:rsidRPr="00B60ED1">
        <w:rPr>
          <w:b/>
          <w:bCs/>
        </w:rPr>
        <w:t>8. Безопасность персональных данных</w:t>
      </w:r>
    </w:p>
    <w:p w14:paraId="52262E91" w14:textId="77777777" w:rsidR="00B60ED1" w:rsidRPr="00B60ED1" w:rsidRDefault="00B60ED1" w:rsidP="00B60ED1">
      <w:r w:rsidRPr="00B60ED1">
        <w:t>8.1. Оператор обеспечивает конфиденциальность предоставленных пользователем персональных данных и обязуется не допускать попытки несанкционированного использования персональных данных пользователя третьими лицами.</w:t>
      </w:r>
    </w:p>
    <w:p w14:paraId="1DD54ABE" w14:textId="77777777" w:rsidR="00B60ED1" w:rsidRPr="00B60ED1" w:rsidRDefault="00B60ED1" w:rsidP="00B60ED1">
      <w:r w:rsidRPr="00B60ED1">
        <w:lastRenderedPageBreak/>
        <w:t>8.2. Безопасность персональных данных при их обработке в информационной системе персональных данных Оператора обеспечивается с помощью системы защиты персональных данных, нейтрализующей актуальные угрозы, разработки и внедрения комплекса мер по защите и обеспечению безопасности персональных данных.</w:t>
      </w:r>
    </w:p>
    <w:p w14:paraId="1AA11B3D" w14:textId="77777777" w:rsidR="00B60ED1" w:rsidRPr="00B60ED1" w:rsidRDefault="00B60ED1" w:rsidP="00B60ED1">
      <w:r w:rsidRPr="00B60ED1">
        <w:t>8.3. Оператор применяет систему защиты персональных данных, включающую правовые, организационные и технические меры для обеспечения безопасности персональных данных, определенные с учетом актуальных угроз безопасности персональных данных и информационных технологий, используемых в информационной системе.</w:t>
      </w:r>
    </w:p>
    <w:p w14:paraId="319EC030" w14:textId="77777777" w:rsidR="00B60ED1" w:rsidRPr="00B60ED1" w:rsidRDefault="00B60ED1" w:rsidP="00B60ED1">
      <w:r w:rsidRPr="00B60ED1">
        <w:t>8.4. Оператором предпринимаются следующие меры по обеспечению безопасности персональных данных:</w:t>
      </w:r>
    </w:p>
    <w:p w14:paraId="323FC0CA" w14:textId="77777777" w:rsidR="00B60ED1" w:rsidRPr="00B60ED1" w:rsidRDefault="00B60ED1" w:rsidP="00B60ED1">
      <w:r w:rsidRPr="00B60ED1">
        <w:t>8.4.1. определение уровня защищенности персональных данных при обработке в информационных системах персональных данных;</w:t>
      </w:r>
    </w:p>
    <w:p w14:paraId="52D3C692" w14:textId="77777777" w:rsidR="00B60ED1" w:rsidRPr="00B60ED1" w:rsidRDefault="00B60ED1" w:rsidP="00B60ED1">
      <w:r w:rsidRPr="00B60ED1">
        <w:t>8.4.2. назначение Оператором ответственного за организацию обработки персональных данных;</w:t>
      </w:r>
    </w:p>
    <w:p w14:paraId="2175A9EE" w14:textId="77777777" w:rsidR="00B60ED1" w:rsidRPr="00B60ED1" w:rsidRDefault="00B60ED1" w:rsidP="00B60ED1">
      <w:r w:rsidRPr="00B60ED1">
        <w:t>8.4.3. организация своевременного обновления программного обеспечения, используемого в информационных системах персональных данных и средств защиты информации;</w:t>
      </w:r>
    </w:p>
    <w:p w14:paraId="3A04CF9A" w14:textId="77777777" w:rsidR="00B60ED1" w:rsidRPr="00B60ED1" w:rsidRDefault="00B60ED1" w:rsidP="00B60ED1">
      <w:r w:rsidRPr="00B60ED1">
        <w:t>8.4.5. проведение регулярной оценки эффективности принимаемых мер по обеспечению безопасности персональных данных;</w:t>
      </w:r>
    </w:p>
    <w:p w14:paraId="659D0D00" w14:textId="77777777" w:rsidR="00B60ED1" w:rsidRPr="00B60ED1" w:rsidRDefault="00B60ED1" w:rsidP="00B60ED1">
      <w:r w:rsidRPr="00B60ED1">
        <w:t>8.4.6.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5508B2D5" w14:textId="77777777" w:rsidR="00B60ED1" w:rsidRPr="00B60ED1" w:rsidRDefault="00B60ED1" w:rsidP="00B60ED1">
      <w:r w:rsidRPr="00B60ED1">
        <w:t>8.4.5.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9C17C8E" w14:textId="77777777" w:rsidR="00B60ED1" w:rsidRPr="00B60ED1" w:rsidRDefault="00B60ED1" w:rsidP="00B60ED1">
      <w:r w:rsidRPr="00B60ED1">
        <w:t>8.4.6. применение сертифицированных средств защиты информации.</w:t>
      </w:r>
    </w:p>
    <w:p w14:paraId="1ED431FF" w14:textId="77777777" w:rsidR="00B60ED1" w:rsidRPr="00B60ED1" w:rsidRDefault="00B60ED1" w:rsidP="00B60ED1">
      <w:r w:rsidRPr="00B60ED1">
        <w:t>8.5. Сотрудники Оператора, допущенные к работе с персональными данными, а также связанные с эксплуатацией информационной системы персональных данных, ознакомлены с внутренними документами Оператора, регулирующими порядок работы с персональными данными и обучены правилам использования средств защиты персональных данных, используемых Оператором.</w:t>
      </w:r>
    </w:p>
    <w:p w14:paraId="4D8ED861" w14:textId="77777777" w:rsidR="00B60ED1" w:rsidRPr="00B60ED1" w:rsidRDefault="00B60ED1" w:rsidP="00B60ED1">
      <w:r w:rsidRPr="00B60ED1">
        <w:lastRenderedPageBreak/>
        <w:t>8.6.  Сотрудники Оператора незамедлительно сообщают соответствующему должностному лицу Оператора об инцидентах, возникших с персональными данными Пользователя и уполномоченному органу по защите прав субъектов персональных данных и Оператор оперативно применяет меры для устранения их негативных последствий.</w:t>
      </w:r>
    </w:p>
    <w:p w14:paraId="7C0FEBC8" w14:textId="77777777" w:rsidR="00B60ED1" w:rsidRPr="00B60ED1" w:rsidRDefault="00B60ED1" w:rsidP="00B60ED1">
      <w:pPr>
        <w:rPr>
          <w:b/>
          <w:bCs/>
        </w:rPr>
      </w:pPr>
      <w:r w:rsidRPr="00B60ED1">
        <w:rPr>
          <w:b/>
          <w:bCs/>
        </w:rPr>
        <w:t>9. Заключительные положения</w:t>
      </w:r>
    </w:p>
    <w:p w14:paraId="5A479145" w14:textId="47AF6806" w:rsidR="00B60ED1" w:rsidRPr="008014FB" w:rsidRDefault="00B60ED1" w:rsidP="001C3509">
      <w:r w:rsidRPr="00B60ED1">
        <w:t>9.1. 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 а также по своему усмотрению.</w:t>
      </w:r>
      <w:r w:rsidRPr="00B60ED1">
        <w:br/>
      </w:r>
      <w:r w:rsidRPr="00B60ED1">
        <w:br/>
        <w:t>9.2. Контроль исполнения требований настоящей Политики осуществляется непосредственно Оператором.</w:t>
      </w:r>
      <w:r w:rsidRPr="00B60ED1">
        <w:br/>
      </w:r>
      <w:r w:rsidRPr="00B60ED1">
        <w:br/>
        <w:t xml:space="preserve">9.3. Лица, виновные в нарушении норм, регулирующих обработку и защиту </w:t>
      </w:r>
      <w:proofErr w:type="spellStart"/>
      <w:r w:rsidRPr="00B60ED1">
        <w:t>ПДн</w:t>
      </w:r>
      <w:proofErr w:type="spellEnd"/>
      <w:r w:rsidRPr="00B60ED1">
        <w:t>, несут материальную, дисциплинарную, административную, гражданско-правовую или уголовную ответственность в порядке, законодательством Российской Федерации.</w:t>
      </w:r>
      <w:r w:rsidRPr="00B60ED1">
        <w:br/>
      </w:r>
      <w:r w:rsidRPr="00B60ED1">
        <w:br/>
        <w:t xml:space="preserve">9.4.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9" w:history="1">
        <w:r w:rsidR="004E0CE3" w:rsidRPr="0009055D">
          <w:rPr>
            <w:rStyle w:val="ac"/>
          </w:rPr>
          <w:t>info@i-stock.pro</w:t>
        </w:r>
      </w:hyperlink>
      <w:r w:rsidR="001C3509" w:rsidRPr="008A0414">
        <w:t>.</w:t>
      </w:r>
    </w:p>
    <w:p w14:paraId="3320B130" w14:textId="4445FF2D" w:rsidR="001C3509" w:rsidRPr="008A0414" w:rsidRDefault="004E0CE3" w:rsidP="00B60ED1">
      <w:hyperlink r:id="rId10" w:history="1">
        <w:r w:rsidRPr="0009055D">
          <w:rPr>
            <w:rStyle w:val="ac"/>
          </w:rPr>
          <w:t>info@i-stock.pro</w:t>
        </w:r>
      </w:hyperlink>
      <w:r>
        <w:t xml:space="preserve"> </w:t>
      </w:r>
    </w:p>
    <w:p w14:paraId="4B4D3B34" w14:textId="1C639390" w:rsidR="00B60ED1" w:rsidRPr="00B60ED1" w:rsidRDefault="00B60ED1" w:rsidP="00B60ED1">
      <w:r w:rsidRPr="00B60ED1">
        <w:t xml:space="preserve">© 2025 </w:t>
      </w:r>
      <w:r>
        <w:t>ИСТОК</w:t>
      </w:r>
    </w:p>
    <w:p w14:paraId="6CE50EDB" w14:textId="77777777" w:rsidR="00B60ED1" w:rsidRPr="00B60ED1" w:rsidRDefault="00B60ED1" w:rsidP="00B60ED1"/>
    <w:p w14:paraId="1665FC53" w14:textId="77777777" w:rsidR="00B60ED1" w:rsidRDefault="00B60ED1"/>
    <w:sectPr w:rsidR="00B60ED1" w:rsidSect="001C3509">
      <w:pgSz w:w="11906" w:h="16838"/>
      <w:pgMar w:top="1134" w:right="850" w:bottom="1134"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C5E54"/>
    <w:multiLevelType w:val="multilevel"/>
    <w:tmpl w:val="0FA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579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Lobas">
    <w15:presenceInfo w15:providerId="None" w15:userId="Anna Lo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D1"/>
    <w:rsid w:val="000B3A41"/>
    <w:rsid w:val="00104EB4"/>
    <w:rsid w:val="001C3509"/>
    <w:rsid w:val="002E773C"/>
    <w:rsid w:val="003B0683"/>
    <w:rsid w:val="0042726D"/>
    <w:rsid w:val="004C3386"/>
    <w:rsid w:val="004E0CE3"/>
    <w:rsid w:val="005A0B7F"/>
    <w:rsid w:val="006B458A"/>
    <w:rsid w:val="008014FB"/>
    <w:rsid w:val="008956CA"/>
    <w:rsid w:val="008A0414"/>
    <w:rsid w:val="00B60ED1"/>
    <w:rsid w:val="00C22970"/>
    <w:rsid w:val="00C35316"/>
    <w:rsid w:val="00C94ED6"/>
    <w:rsid w:val="00D0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C7499C7"/>
  <w15:chartTrackingRefBased/>
  <w15:docId w15:val="{7354E727-19BA-3040-8FBA-733AFD45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0E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0E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0E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0E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0E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0E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0E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E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0E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0E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0E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0E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0E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0ED1"/>
    <w:rPr>
      <w:rFonts w:eastAsiaTheme="majorEastAsia" w:cstheme="majorBidi"/>
      <w:color w:val="595959" w:themeColor="text1" w:themeTint="A6"/>
    </w:rPr>
  </w:style>
  <w:style w:type="character" w:customStyle="1" w:styleId="80">
    <w:name w:val="Заголовок 8 Знак"/>
    <w:basedOn w:val="a0"/>
    <w:link w:val="8"/>
    <w:uiPriority w:val="9"/>
    <w:semiHidden/>
    <w:rsid w:val="00B60E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0ED1"/>
    <w:rPr>
      <w:rFonts w:eastAsiaTheme="majorEastAsia" w:cstheme="majorBidi"/>
      <w:color w:val="272727" w:themeColor="text1" w:themeTint="D8"/>
    </w:rPr>
  </w:style>
  <w:style w:type="paragraph" w:styleId="a3">
    <w:name w:val="Title"/>
    <w:basedOn w:val="a"/>
    <w:next w:val="a"/>
    <w:link w:val="a4"/>
    <w:uiPriority w:val="10"/>
    <w:qFormat/>
    <w:rsid w:val="00B6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0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E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0E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0ED1"/>
    <w:pPr>
      <w:spacing w:before="160"/>
      <w:jc w:val="center"/>
    </w:pPr>
    <w:rPr>
      <w:i/>
      <w:iCs/>
      <w:color w:val="404040" w:themeColor="text1" w:themeTint="BF"/>
    </w:rPr>
  </w:style>
  <w:style w:type="character" w:customStyle="1" w:styleId="22">
    <w:name w:val="Цитата 2 Знак"/>
    <w:basedOn w:val="a0"/>
    <w:link w:val="21"/>
    <w:uiPriority w:val="29"/>
    <w:rsid w:val="00B60ED1"/>
    <w:rPr>
      <w:i/>
      <w:iCs/>
      <w:color w:val="404040" w:themeColor="text1" w:themeTint="BF"/>
    </w:rPr>
  </w:style>
  <w:style w:type="paragraph" w:styleId="a7">
    <w:name w:val="List Paragraph"/>
    <w:basedOn w:val="a"/>
    <w:uiPriority w:val="34"/>
    <w:qFormat/>
    <w:rsid w:val="00B60ED1"/>
    <w:pPr>
      <w:ind w:left="720"/>
      <w:contextualSpacing/>
    </w:pPr>
  </w:style>
  <w:style w:type="character" w:styleId="a8">
    <w:name w:val="Intense Emphasis"/>
    <w:basedOn w:val="a0"/>
    <w:uiPriority w:val="21"/>
    <w:qFormat/>
    <w:rsid w:val="00B60ED1"/>
    <w:rPr>
      <w:i/>
      <w:iCs/>
      <w:color w:val="0F4761" w:themeColor="accent1" w:themeShade="BF"/>
    </w:rPr>
  </w:style>
  <w:style w:type="paragraph" w:styleId="a9">
    <w:name w:val="Intense Quote"/>
    <w:basedOn w:val="a"/>
    <w:next w:val="a"/>
    <w:link w:val="aa"/>
    <w:uiPriority w:val="30"/>
    <w:qFormat/>
    <w:rsid w:val="00B6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60ED1"/>
    <w:rPr>
      <w:i/>
      <w:iCs/>
      <w:color w:val="0F4761" w:themeColor="accent1" w:themeShade="BF"/>
    </w:rPr>
  </w:style>
  <w:style w:type="character" w:styleId="ab">
    <w:name w:val="Intense Reference"/>
    <w:basedOn w:val="a0"/>
    <w:uiPriority w:val="32"/>
    <w:qFormat/>
    <w:rsid w:val="00B60ED1"/>
    <w:rPr>
      <w:b/>
      <w:bCs/>
      <w:smallCaps/>
      <w:color w:val="0F4761" w:themeColor="accent1" w:themeShade="BF"/>
      <w:spacing w:val="5"/>
    </w:rPr>
  </w:style>
  <w:style w:type="character" w:styleId="ac">
    <w:name w:val="Hyperlink"/>
    <w:basedOn w:val="a0"/>
    <w:uiPriority w:val="99"/>
    <w:unhideWhenUsed/>
    <w:rsid w:val="00B60ED1"/>
    <w:rPr>
      <w:color w:val="467886" w:themeColor="hyperlink"/>
      <w:u w:val="single"/>
    </w:rPr>
  </w:style>
  <w:style w:type="character" w:styleId="ad">
    <w:name w:val="Unresolved Mention"/>
    <w:basedOn w:val="a0"/>
    <w:uiPriority w:val="99"/>
    <w:semiHidden/>
    <w:unhideWhenUsed/>
    <w:rsid w:val="00B60ED1"/>
    <w:rPr>
      <w:color w:val="605E5C"/>
      <w:shd w:val="clear" w:color="auto" w:fill="E1DFDD"/>
    </w:rPr>
  </w:style>
  <w:style w:type="character" w:styleId="ae">
    <w:name w:val="annotation reference"/>
    <w:basedOn w:val="a0"/>
    <w:uiPriority w:val="99"/>
    <w:semiHidden/>
    <w:unhideWhenUsed/>
    <w:rsid w:val="008956CA"/>
    <w:rPr>
      <w:sz w:val="16"/>
      <w:szCs w:val="16"/>
    </w:rPr>
  </w:style>
  <w:style w:type="paragraph" w:styleId="af">
    <w:name w:val="annotation text"/>
    <w:basedOn w:val="a"/>
    <w:link w:val="af0"/>
    <w:uiPriority w:val="99"/>
    <w:semiHidden/>
    <w:unhideWhenUsed/>
    <w:rsid w:val="008956CA"/>
    <w:pPr>
      <w:spacing w:line="240" w:lineRule="auto"/>
    </w:pPr>
    <w:rPr>
      <w:sz w:val="20"/>
      <w:szCs w:val="20"/>
    </w:rPr>
  </w:style>
  <w:style w:type="character" w:customStyle="1" w:styleId="af0">
    <w:name w:val="Текст примечания Знак"/>
    <w:basedOn w:val="a0"/>
    <w:link w:val="af"/>
    <w:uiPriority w:val="99"/>
    <w:semiHidden/>
    <w:rsid w:val="008956CA"/>
    <w:rPr>
      <w:sz w:val="20"/>
      <w:szCs w:val="20"/>
    </w:rPr>
  </w:style>
  <w:style w:type="paragraph" w:styleId="af1">
    <w:name w:val="annotation subject"/>
    <w:basedOn w:val="af"/>
    <w:next w:val="af"/>
    <w:link w:val="af2"/>
    <w:uiPriority w:val="99"/>
    <w:semiHidden/>
    <w:unhideWhenUsed/>
    <w:rsid w:val="008956CA"/>
    <w:rPr>
      <w:b/>
      <w:bCs/>
    </w:rPr>
  </w:style>
  <w:style w:type="character" w:customStyle="1" w:styleId="af2">
    <w:name w:val="Тема примечания Знак"/>
    <w:basedOn w:val="af0"/>
    <w:link w:val="af1"/>
    <w:uiPriority w:val="99"/>
    <w:semiHidden/>
    <w:rsid w:val="008956CA"/>
    <w:rPr>
      <w:b/>
      <w:bCs/>
      <w:sz w:val="20"/>
      <w:szCs w:val="20"/>
    </w:rPr>
  </w:style>
  <w:style w:type="character" w:styleId="af3">
    <w:name w:val="FollowedHyperlink"/>
    <w:basedOn w:val="a0"/>
    <w:uiPriority w:val="99"/>
    <w:semiHidden/>
    <w:unhideWhenUsed/>
    <w:rsid w:val="00C353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85709">
      <w:bodyDiv w:val="1"/>
      <w:marLeft w:val="0"/>
      <w:marRight w:val="0"/>
      <w:marTop w:val="0"/>
      <w:marBottom w:val="0"/>
      <w:divBdr>
        <w:top w:val="none" w:sz="0" w:space="0" w:color="auto"/>
        <w:left w:val="none" w:sz="0" w:space="0" w:color="auto"/>
        <w:bottom w:val="none" w:sz="0" w:space="0" w:color="auto"/>
        <w:right w:val="none" w:sz="0" w:space="0" w:color="auto"/>
      </w:divBdr>
      <w:divsChild>
        <w:div w:id="1667322504">
          <w:marLeft w:val="0"/>
          <w:marRight w:val="0"/>
          <w:marTop w:val="0"/>
          <w:marBottom w:val="0"/>
          <w:divBdr>
            <w:top w:val="none" w:sz="0" w:space="0" w:color="auto"/>
            <w:left w:val="none" w:sz="0" w:space="0" w:color="auto"/>
            <w:bottom w:val="none" w:sz="0" w:space="0" w:color="auto"/>
            <w:right w:val="none" w:sz="0" w:space="0" w:color="auto"/>
          </w:divBdr>
          <w:divsChild>
            <w:div w:id="2116318889">
              <w:marLeft w:val="0"/>
              <w:marRight w:val="0"/>
              <w:marTop w:val="0"/>
              <w:marBottom w:val="0"/>
              <w:divBdr>
                <w:top w:val="none" w:sz="0" w:space="0" w:color="auto"/>
                <w:left w:val="none" w:sz="0" w:space="0" w:color="auto"/>
                <w:bottom w:val="none" w:sz="0" w:space="0" w:color="auto"/>
                <w:right w:val="none" w:sz="0" w:space="0" w:color="auto"/>
              </w:divBdr>
              <w:divsChild>
                <w:div w:id="2140149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826959">
          <w:marLeft w:val="0"/>
          <w:marRight w:val="0"/>
          <w:marTop w:val="0"/>
          <w:marBottom w:val="0"/>
          <w:divBdr>
            <w:top w:val="none" w:sz="0" w:space="0" w:color="auto"/>
            <w:left w:val="none" w:sz="0" w:space="0" w:color="auto"/>
            <w:bottom w:val="none" w:sz="0" w:space="0" w:color="auto"/>
            <w:right w:val="none" w:sz="0" w:space="0" w:color="auto"/>
          </w:divBdr>
          <w:divsChild>
            <w:div w:id="545525976">
              <w:marLeft w:val="0"/>
              <w:marRight w:val="0"/>
              <w:marTop w:val="0"/>
              <w:marBottom w:val="0"/>
              <w:divBdr>
                <w:top w:val="none" w:sz="0" w:space="0" w:color="auto"/>
                <w:left w:val="none" w:sz="0" w:space="0" w:color="auto"/>
                <w:bottom w:val="none" w:sz="0" w:space="0" w:color="auto"/>
                <w:right w:val="none" w:sz="0" w:space="0" w:color="auto"/>
              </w:divBdr>
              <w:divsChild>
                <w:div w:id="1541935049">
                  <w:marLeft w:val="0"/>
                  <w:marRight w:val="0"/>
                  <w:marTop w:val="0"/>
                  <w:marBottom w:val="0"/>
                  <w:divBdr>
                    <w:top w:val="none" w:sz="0" w:space="0" w:color="auto"/>
                    <w:left w:val="none" w:sz="0" w:space="0" w:color="auto"/>
                    <w:bottom w:val="none" w:sz="0" w:space="0" w:color="auto"/>
                    <w:right w:val="none" w:sz="0" w:space="0" w:color="auto"/>
                  </w:divBdr>
                </w:div>
                <w:div w:id="1169712619">
                  <w:marLeft w:val="0"/>
                  <w:marRight w:val="0"/>
                  <w:marTop w:val="0"/>
                  <w:marBottom w:val="0"/>
                  <w:divBdr>
                    <w:top w:val="none" w:sz="0" w:space="0" w:color="auto"/>
                    <w:left w:val="none" w:sz="0" w:space="0" w:color="auto"/>
                    <w:bottom w:val="none" w:sz="0" w:space="0" w:color="auto"/>
                    <w:right w:val="none" w:sz="0" w:space="0" w:color="auto"/>
                  </w:divBdr>
                  <w:divsChild>
                    <w:div w:id="3394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11604">
      <w:bodyDiv w:val="1"/>
      <w:marLeft w:val="0"/>
      <w:marRight w:val="0"/>
      <w:marTop w:val="0"/>
      <w:marBottom w:val="0"/>
      <w:divBdr>
        <w:top w:val="none" w:sz="0" w:space="0" w:color="auto"/>
        <w:left w:val="none" w:sz="0" w:space="0" w:color="auto"/>
        <w:bottom w:val="none" w:sz="0" w:space="0" w:color="auto"/>
        <w:right w:val="none" w:sz="0" w:space="0" w:color="auto"/>
      </w:divBdr>
      <w:divsChild>
        <w:div w:id="773597927">
          <w:marLeft w:val="0"/>
          <w:marRight w:val="0"/>
          <w:marTop w:val="0"/>
          <w:marBottom w:val="0"/>
          <w:divBdr>
            <w:top w:val="none" w:sz="0" w:space="0" w:color="auto"/>
            <w:left w:val="none" w:sz="0" w:space="0" w:color="auto"/>
            <w:bottom w:val="none" w:sz="0" w:space="0" w:color="auto"/>
            <w:right w:val="none" w:sz="0" w:space="0" w:color="auto"/>
          </w:divBdr>
          <w:divsChild>
            <w:div w:id="1551381746">
              <w:marLeft w:val="0"/>
              <w:marRight w:val="0"/>
              <w:marTop w:val="0"/>
              <w:marBottom w:val="0"/>
              <w:divBdr>
                <w:top w:val="none" w:sz="0" w:space="0" w:color="auto"/>
                <w:left w:val="none" w:sz="0" w:space="0" w:color="auto"/>
                <w:bottom w:val="none" w:sz="0" w:space="0" w:color="auto"/>
                <w:right w:val="none" w:sz="0" w:space="0" w:color="auto"/>
              </w:divBdr>
              <w:divsChild>
                <w:div w:id="1306395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79075">
          <w:marLeft w:val="0"/>
          <w:marRight w:val="0"/>
          <w:marTop w:val="0"/>
          <w:marBottom w:val="0"/>
          <w:divBdr>
            <w:top w:val="none" w:sz="0" w:space="0" w:color="auto"/>
            <w:left w:val="none" w:sz="0" w:space="0" w:color="auto"/>
            <w:bottom w:val="none" w:sz="0" w:space="0" w:color="auto"/>
            <w:right w:val="none" w:sz="0" w:space="0" w:color="auto"/>
          </w:divBdr>
          <w:divsChild>
            <w:div w:id="1557740365">
              <w:marLeft w:val="0"/>
              <w:marRight w:val="0"/>
              <w:marTop w:val="0"/>
              <w:marBottom w:val="0"/>
              <w:divBdr>
                <w:top w:val="none" w:sz="0" w:space="0" w:color="auto"/>
                <w:left w:val="none" w:sz="0" w:space="0" w:color="auto"/>
                <w:bottom w:val="none" w:sz="0" w:space="0" w:color="auto"/>
                <w:right w:val="none" w:sz="0" w:space="0" w:color="auto"/>
              </w:divBdr>
              <w:divsChild>
                <w:div w:id="22828591">
                  <w:marLeft w:val="0"/>
                  <w:marRight w:val="0"/>
                  <w:marTop w:val="0"/>
                  <w:marBottom w:val="0"/>
                  <w:divBdr>
                    <w:top w:val="none" w:sz="0" w:space="0" w:color="auto"/>
                    <w:left w:val="none" w:sz="0" w:space="0" w:color="auto"/>
                    <w:bottom w:val="none" w:sz="0" w:space="0" w:color="auto"/>
                    <w:right w:val="none" w:sz="0" w:space="0" w:color="auto"/>
                  </w:divBdr>
                </w:div>
                <w:div w:id="357969398">
                  <w:marLeft w:val="0"/>
                  <w:marRight w:val="0"/>
                  <w:marTop w:val="0"/>
                  <w:marBottom w:val="0"/>
                  <w:divBdr>
                    <w:top w:val="none" w:sz="0" w:space="0" w:color="auto"/>
                    <w:left w:val="none" w:sz="0" w:space="0" w:color="auto"/>
                    <w:bottom w:val="none" w:sz="0" w:space="0" w:color="auto"/>
                    <w:right w:val="none" w:sz="0" w:space="0" w:color="auto"/>
                  </w:divBdr>
                  <w:divsChild>
                    <w:div w:id="10508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ock.p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tock.pro/"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ock.pro/" TargetMode="External"/><Relationship Id="rId11" Type="http://schemas.openxmlformats.org/officeDocument/2006/relationships/fontTable" Target="fontTable.xml"/><Relationship Id="rId5" Type="http://schemas.openxmlformats.org/officeDocument/2006/relationships/hyperlink" Target="https://i-stock.pro/" TargetMode="External"/><Relationship Id="rId10" Type="http://schemas.openxmlformats.org/officeDocument/2006/relationships/hyperlink" Target="mailto:info@i-stock.pro" TargetMode="External"/><Relationship Id="rId4" Type="http://schemas.openxmlformats.org/officeDocument/2006/relationships/webSettings" Target="webSettings.xml"/><Relationship Id="rId9" Type="http://schemas.openxmlformats.org/officeDocument/2006/relationships/hyperlink" Target="mailto:info@i-stock.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Sukhova</dc:creator>
  <cp:keywords/>
  <dc:description/>
  <cp:lastModifiedBy>Anna Lobas</cp:lastModifiedBy>
  <cp:revision>2</cp:revision>
  <dcterms:created xsi:type="dcterms:W3CDTF">2025-04-04T10:31:00Z</dcterms:created>
  <dcterms:modified xsi:type="dcterms:W3CDTF">2025-04-04T10:31:00Z</dcterms:modified>
</cp:coreProperties>
</file>